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BD7A" w14:textId="77777777" w:rsidR="00C16D6D" w:rsidRPr="00AA5DE0" w:rsidRDefault="00FE475E" w:rsidP="007D5419">
      <w:pPr>
        <w:pStyle w:val="Title"/>
        <w:widowControl w:val="0"/>
        <w:contextualSpacing/>
        <w:jc w:val="left"/>
        <w:rPr>
          <w:b w:val="0"/>
          <w:color w:val="000000" w:themeColor="text1"/>
          <w:szCs w:val="30"/>
        </w:rPr>
      </w:pPr>
      <w:r w:rsidRPr="00AA5DE0">
        <w:rPr>
          <w:b w:val="0"/>
          <w:color w:val="000000" w:themeColor="text1"/>
          <w:szCs w:val="30"/>
        </w:rPr>
        <w:t xml:space="preserve">Zena </w:t>
      </w:r>
      <w:r w:rsidR="00C16D6D" w:rsidRPr="00AA5DE0">
        <w:rPr>
          <w:b w:val="0"/>
          <w:color w:val="000000" w:themeColor="text1"/>
          <w:szCs w:val="30"/>
        </w:rPr>
        <w:t xml:space="preserve">R. </w:t>
      </w:r>
      <w:r w:rsidR="00701A9F" w:rsidRPr="00AA5DE0">
        <w:rPr>
          <w:b w:val="0"/>
          <w:color w:val="000000" w:themeColor="text1"/>
          <w:szCs w:val="30"/>
        </w:rPr>
        <w:t>Mello</w:t>
      </w:r>
    </w:p>
    <w:p w14:paraId="39F1D68D" w14:textId="77777777" w:rsidR="001C678F" w:rsidRPr="00AA5DE0" w:rsidRDefault="002852AA" w:rsidP="007D5419">
      <w:pPr>
        <w:pStyle w:val="Title"/>
        <w:widowControl w:val="0"/>
        <w:tabs>
          <w:tab w:val="left" w:pos="720"/>
          <w:tab w:val="left" w:pos="1440"/>
          <w:tab w:val="right" w:pos="9360"/>
        </w:tabs>
        <w:contextualSpacing/>
        <w:jc w:val="left"/>
        <w:rPr>
          <w:b w:val="0"/>
          <w:color w:val="000000" w:themeColor="text1"/>
          <w:sz w:val="12"/>
          <w:szCs w:val="12"/>
        </w:rPr>
      </w:pPr>
      <w:r w:rsidRPr="00AA5DE0">
        <w:rPr>
          <w:b w:val="0"/>
          <w:noProof/>
          <w:color w:val="000000" w:themeColor="text1"/>
          <w:sz w:val="12"/>
          <w:szCs w:val="12"/>
        </w:rPr>
        <mc:AlternateContent>
          <mc:Choice Requires="wps">
            <w:drawing>
              <wp:anchor distT="0" distB="0" distL="114300" distR="114300" simplePos="0" relativeHeight="251658240" behindDoc="0" locked="0" layoutInCell="1" allowOverlap="1" wp14:anchorId="461EFEB7" wp14:editId="2E1E81C2">
                <wp:simplePos x="0" y="0"/>
                <wp:positionH relativeFrom="column">
                  <wp:posOffset>-62865</wp:posOffset>
                </wp:positionH>
                <wp:positionV relativeFrom="paragraph">
                  <wp:posOffset>24130</wp:posOffset>
                </wp:positionV>
                <wp:extent cx="6057900" cy="2540"/>
                <wp:effectExtent l="0" t="0" r="19050"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5A55CC"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pt" to="47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" strokeweight="1pt"/>
            </w:pict>
          </mc:Fallback>
        </mc:AlternateContent>
      </w:r>
      <w:r w:rsidR="00C16D6D" w:rsidRPr="00AA5DE0">
        <w:rPr>
          <w:b w:val="0"/>
          <w:color w:val="000000" w:themeColor="text1"/>
          <w:sz w:val="12"/>
          <w:szCs w:val="12"/>
        </w:rPr>
        <w:tab/>
      </w:r>
      <w:r w:rsidR="00C16D6D" w:rsidRPr="00AA5DE0">
        <w:rPr>
          <w:b w:val="0"/>
          <w:color w:val="000000" w:themeColor="text1"/>
          <w:sz w:val="12"/>
          <w:szCs w:val="12"/>
        </w:rPr>
        <w:tab/>
      </w:r>
      <w:r w:rsidR="00C02E32" w:rsidRPr="00AA5DE0">
        <w:rPr>
          <w:b w:val="0"/>
          <w:color w:val="000000" w:themeColor="text1"/>
          <w:sz w:val="12"/>
          <w:szCs w:val="12"/>
        </w:rPr>
        <w:tab/>
      </w:r>
    </w:p>
    <w:p w14:paraId="0DC0A1EA" w14:textId="77777777" w:rsidR="00D050B5" w:rsidRPr="00AA5DE0" w:rsidRDefault="00D050B5" w:rsidP="007D5419">
      <w:pPr>
        <w:widowControl w:val="0"/>
        <w:tabs>
          <w:tab w:val="left" w:pos="0"/>
        </w:tabs>
        <w:suppressAutoHyphens/>
        <w:contextualSpacing/>
        <w:jc w:val="right"/>
        <w:rPr>
          <w:color w:val="000000" w:themeColor="text1"/>
          <w:sz w:val="12"/>
          <w:szCs w:val="12"/>
        </w:rPr>
        <w:sectPr w:rsidR="00D050B5" w:rsidRPr="00AA5DE0" w:rsidSect="006C6388">
          <w:footerReference w:type="default" r:id="rId8"/>
          <w:footerReference w:type="first" r:id="rId9"/>
          <w:pgSz w:w="12240" w:h="15840" w:code="1"/>
          <w:pgMar w:top="1440" w:right="1440" w:bottom="1440" w:left="1440" w:header="720" w:footer="720" w:gutter="0"/>
          <w:cols w:space="720"/>
          <w:titlePg/>
          <w:docGrid w:linePitch="360"/>
        </w:sectPr>
      </w:pPr>
    </w:p>
    <w:p w14:paraId="32103472" w14:textId="77777777" w:rsidR="00C16D6D" w:rsidRPr="00AA5DE0" w:rsidRDefault="0036293B" w:rsidP="007D5419">
      <w:pPr>
        <w:widowControl w:val="0"/>
        <w:tabs>
          <w:tab w:val="left" w:pos="0"/>
        </w:tabs>
        <w:suppressAutoHyphens/>
        <w:contextualSpacing/>
        <w:rPr>
          <w:color w:val="000000" w:themeColor="text1"/>
          <w:sz w:val="24"/>
          <w:szCs w:val="24"/>
        </w:rPr>
      </w:pPr>
      <w:r w:rsidRPr="00AA5DE0">
        <w:rPr>
          <w:color w:val="000000" w:themeColor="text1"/>
          <w:sz w:val="24"/>
          <w:szCs w:val="24"/>
        </w:rPr>
        <w:t>Psychology Department</w:t>
      </w:r>
    </w:p>
    <w:p w14:paraId="32B8DA39" w14:textId="19751611" w:rsidR="0044312F" w:rsidRPr="00AA5DE0" w:rsidRDefault="00BE3C62" w:rsidP="007D5419">
      <w:pPr>
        <w:widowControl w:val="0"/>
        <w:tabs>
          <w:tab w:val="left" w:pos="0"/>
        </w:tabs>
        <w:suppressAutoHyphens/>
        <w:contextualSpacing/>
        <w:rPr>
          <w:color w:val="000000" w:themeColor="text1"/>
          <w:sz w:val="24"/>
          <w:szCs w:val="24"/>
        </w:rPr>
      </w:pPr>
      <w:r w:rsidRPr="00AA5DE0">
        <w:rPr>
          <w:color w:val="000000" w:themeColor="text1"/>
          <w:sz w:val="24"/>
          <w:szCs w:val="24"/>
        </w:rPr>
        <w:t>San Francisco State University</w:t>
      </w:r>
    </w:p>
    <w:p w14:paraId="3BDC4D3D" w14:textId="4FC30E9E" w:rsidR="00F4397D" w:rsidRPr="00AA5DE0" w:rsidRDefault="00F4397D" w:rsidP="007D5419">
      <w:pPr>
        <w:widowControl w:val="0"/>
        <w:tabs>
          <w:tab w:val="left" w:pos="0"/>
        </w:tabs>
        <w:suppressAutoHyphens/>
        <w:contextualSpacing/>
        <w:rPr>
          <w:color w:val="000000" w:themeColor="text1"/>
          <w:sz w:val="24"/>
          <w:szCs w:val="24"/>
        </w:rPr>
      </w:pPr>
      <w:r w:rsidRPr="00AA5DE0">
        <w:rPr>
          <w:color w:val="000000" w:themeColor="text1"/>
          <w:sz w:val="24"/>
          <w:szCs w:val="24"/>
        </w:rPr>
        <w:t>1600 Holloway Avenue</w:t>
      </w:r>
    </w:p>
    <w:p w14:paraId="78988A41" w14:textId="77777777" w:rsidR="00C16D6D" w:rsidRPr="00AA5DE0" w:rsidRDefault="00BE3C62" w:rsidP="007D5419">
      <w:pPr>
        <w:widowControl w:val="0"/>
        <w:tabs>
          <w:tab w:val="left" w:pos="0"/>
        </w:tabs>
        <w:suppressAutoHyphens/>
        <w:contextualSpacing/>
        <w:rPr>
          <w:color w:val="000000" w:themeColor="text1"/>
          <w:sz w:val="24"/>
          <w:szCs w:val="24"/>
        </w:rPr>
      </w:pPr>
      <w:r w:rsidRPr="00AA5DE0">
        <w:rPr>
          <w:color w:val="000000" w:themeColor="text1"/>
          <w:sz w:val="24"/>
          <w:szCs w:val="24"/>
        </w:rPr>
        <w:t>San Francisco</w:t>
      </w:r>
      <w:r w:rsidR="00C16D6D" w:rsidRPr="00AA5DE0">
        <w:rPr>
          <w:color w:val="000000" w:themeColor="text1"/>
          <w:sz w:val="24"/>
          <w:szCs w:val="24"/>
        </w:rPr>
        <w:t xml:space="preserve">, </w:t>
      </w:r>
      <w:r w:rsidRPr="00AA5DE0">
        <w:rPr>
          <w:color w:val="000000" w:themeColor="text1"/>
          <w:sz w:val="24"/>
          <w:szCs w:val="24"/>
        </w:rPr>
        <w:t>CA</w:t>
      </w:r>
      <w:r w:rsidR="00C16D6D" w:rsidRPr="00AA5DE0">
        <w:rPr>
          <w:color w:val="000000" w:themeColor="text1"/>
          <w:sz w:val="24"/>
          <w:szCs w:val="24"/>
        </w:rPr>
        <w:t xml:space="preserve"> </w:t>
      </w:r>
      <w:r w:rsidRPr="00AA5DE0">
        <w:rPr>
          <w:color w:val="000000" w:themeColor="text1"/>
          <w:sz w:val="24"/>
          <w:szCs w:val="24"/>
        </w:rPr>
        <w:t>94132</w:t>
      </w:r>
    </w:p>
    <w:p w14:paraId="0EFCDFBE" w14:textId="77777777" w:rsidR="00C16D6D" w:rsidRPr="00AA5DE0" w:rsidRDefault="00B948C2" w:rsidP="007D5419">
      <w:pPr>
        <w:widowControl w:val="0"/>
        <w:tabs>
          <w:tab w:val="left" w:pos="0"/>
        </w:tabs>
        <w:suppressAutoHyphens/>
        <w:contextualSpacing/>
        <w:rPr>
          <w:color w:val="000000" w:themeColor="text1"/>
          <w:sz w:val="24"/>
          <w:szCs w:val="24"/>
        </w:rPr>
      </w:pPr>
      <w:r w:rsidRPr="00AA5DE0">
        <w:rPr>
          <w:color w:val="000000" w:themeColor="text1"/>
          <w:sz w:val="24"/>
          <w:szCs w:val="24"/>
        </w:rPr>
        <w:t>Tel:</w:t>
      </w:r>
      <w:r w:rsidR="00161FBD" w:rsidRPr="00AA5DE0">
        <w:rPr>
          <w:color w:val="000000" w:themeColor="text1"/>
          <w:sz w:val="24"/>
          <w:szCs w:val="24"/>
        </w:rPr>
        <w:t xml:space="preserve"> </w:t>
      </w:r>
      <w:r w:rsidR="00BE3C62" w:rsidRPr="00AA5DE0">
        <w:rPr>
          <w:color w:val="000000" w:themeColor="text1"/>
          <w:sz w:val="24"/>
          <w:szCs w:val="24"/>
        </w:rPr>
        <w:t>415</w:t>
      </w:r>
      <w:r w:rsidR="0036293B" w:rsidRPr="00AA5DE0">
        <w:rPr>
          <w:color w:val="000000" w:themeColor="text1"/>
          <w:sz w:val="24"/>
          <w:szCs w:val="24"/>
        </w:rPr>
        <w:t>-</w:t>
      </w:r>
      <w:r w:rsidR="00BE3C62" w:rsidRPr="00AA5DE0">
        <w:rPr>
          <w:color w:val="000000" w:themeColor="text1"/>
          <w:sz w:val="24"/>
          <w:szCs w:val="24"/>
        </w:rPr>
        <w:t>338</w:t>
      </w:r>
      <w:r w:rsidR="0036293B" w:rsidRPr="00AA5DE0">
        <w:rPr>
          <w:color w:val="000000" w:themeColor="text1"/>
          <w:sz w:val="24"/>
          <w:szCs w:val="24"/>
        </w:rPr>
        <w:t>-</w:t>
      </w:r>
      <w:r w:rsidR="00BE3C62" w:rsidRPr="00AA5DE0">
        <w:rPr>
          <w:color w:val="000000" w:themeColor="text1"/>
          <w:sz w:val="24"/>
          <w:szCs w:val="24"/>
        </w:rPr>
        <w:t>7557</w:t>
      </w:r>
    </w:p>
    <w:p w14:paraId="6104AB43" w14:textId="7EAFE11C" w:rsidR="00F4397D" w:rsidRPr="00AA5DE0" w:rsidRDefault="00F4397D" w:rsidP="007D5419">
      <w:pPr>
        <w:widowControl w:val="0"/>
        <w:tabs>
          <w:tab w:val="left" w:pos="0"/>
        </w:tabs>
        <w:suppressAutoHyphens/>
        <w:contextualSpacing/>
        <w:rPr>
          <w:color w:val="000000" w:themeColor="text1"/>
          <w:sz w:val="24"/>
          <w:szCs w:val="24"/>
        </w:rPr>
      </w:pPr>
      <w:r w:rsidRPr="00AA5DE0">
        <w:rPr>
          <w:color w:val="000000" w:themeColor="text1"/>
          <w:sz w:val="24"/>
          <w:szCs w:val="24"/>
        </w:rPr>
        <w:t>zmello@sfsu.edu</w:t>
      </w:r>
      <w:r w:rsidRPr="00AA5DE0">
        <w:rPr>
          <w:color w:val="000000" w:themeColor="text1"/>
          <w:sz w:val="24"/>
          <w:szCs w:val="24"/>
        </w:rPr>
        <w:tab/>
      </w:r>
    </w:p>
    <w:p w14:paraId="4E7C6643" w14:textId="2FBBD87E" w:rsidR="00D050B5" w:rsidRPr="00AA5DE0" w:rsidRDefault="00D050B5" w:rsidP="007D5419">
      <w:pPr>
        <w:widowControl w:val="0"/>
        <w:shd w:val="clear" w:color="auto" w:fill="FFFFFF"/>
        <w:rPr>
          <w:color w:val="000000" w:themeColor="text1"/>
          <w:sz w:val="24"/>
          <w:szCs w:val="24"/>
        </w:rPr>
      </w:pPr>
      <w:r w:rsidRPr="00AA5DE0">
        <w:rPr>
          <w:color w:val="000000" w:themeColor="text1"/>
          <w:sz w:val="24"/>
          <w:szCs w:val="24"/>
        </w:rPr>
        <w:t>Web: https://faculty.sfsu.edu/~zmello/home</w:t>
      </w:r>
    </w:p>
    <w:p w14:paraId="156BE871" w14:textId="0FFB5643" w:rsidR="00D050B5" w:rsidRPr="00AA5DE0" w:rsidRDefault="003F6934" w:rsidP="007D5419">
      <w:pPr>
        <w:widowControl w:val="0"/>
        <w:shd w:val="clear" w:color="auto" w:fill="FFFFFF"/>
        <w:rPr>
          <w:color w:val="000000" w:themeColor="text1"/>
          <w:sz w:val="24"/>
          <w:szCs w:val="24"/>
        </w:rPr>
      </w:pPr>
      <w:r>
        <w:rPr>
          <w:color w:val="000000" w:themeColor="text1"/>
          <w:sz w:val="24"/>
          <w:szCs w:val="24"/>
        </w:rPr>
        <w:t>X</w:t>
      </w:r>
      <w:r w:rsidR="00D050B5" w:rsidRPr="00AA5DE0">
        <w:rPr>
          <w:color w:val="000000" w:themeColor="text1"/>
          <w:sz w:val="24"/>
          <w:szCs w:val="24"/>
        </w:rPr>
        <w:t>: @ZenaRMello #MelloTimeLab</w:t>
      </w:r>
    </w:p>
    <w:p w14:paraId="770B62EE" w14:textId="59A8706B" w:rsidR="00371C71" w:rsidRPr="00AA5DE0" w:rsidRDefault="00371C71" w:rsidP="007D5419">
      <w:pPr>
        <w:pStyle w:val="NormalWeb"/>
        <w:widowControl w:val="0"/>
        <w:shd w:val="clear" w:color="auto" w:fill="FFFFFF"/>
        <w:spacing w:before="0" w:beforeAutospacing="0" w:after="0" w:afterAutospacing="0"/>
        <w:textAlignment w:val="baseline"/>
        <w:rPr>
          <w:color w:val="000000" w:themeColor="text1"/>
        </w:rPr>
      </w:pPr>
      <w:r w:rsidRPr="00AA5DE0">
        <w:rPr>
          <w:color w:val="000000" w:themeColor="text1"/>
        </w:rPr>
        <w:t>Google Scholar, ResearchGate, LinkedIn, &amp; Facebook: Zena Mello</w:t>
      </w:r>
    </w:p>
    <w:p w14:paraId="6FF1E334" w14:textId="4F9A632C" w:rsidR="00EC2B53" w:rsidRPr="00AA5DE0" w:rsidRDefault="00EC2B53" w:rsidP="007D5419">
      <w:pPr>
        <w:pStyle w:val="NormalWeb"/>
        <w:widowControl w:val="0"/>
        <w:shd w:val="clear" w:color="auto" w:fill="FFFFFF"/>
        <w:spacing w:before="0" w:beforeAutospacing="0" w:after="0" w:afterAutospacing="0"/>
        <w:textAlignment w:val="baseline"/>
        <w:rPr>
          <w:color w:val="000000" w:themeColor="text1"/>
        </w:rPr>
      </w:pPr>
      <w:r w:rsidRPr="00AA5DE0">
        <w:rPr>
          <w:color w:val="000000" w:themeColor="text1"/>
        </w:rPr>
        <w:t>ORCID:/0000-0001-8218-9801</w:t>
      </w:r>
    </w:p>
    <w:p w14:paraId="09BDE138" w14:textId="77777777" w:rsidR="002F012D" w:rsidRPr="00AA5DE0" w:rsidRDefault="002F012D" w:rsidP="007D5419">
      <w:pPr>
        <w:widowControl w:val="0"/>
        <w:tabs>
          <w:tab w:val="left" w:pos="0"/>
        </w:tabs>
        <w:suppressAutoHyphens/>
        <w:contextualSpacing/>
        <w:rPr>
          <w:color w:val="000000" w:themeColor="text1"/>
          <w:sz w:val="24"/>
          <w:szCs w:val="24"/>
        </w:rPr>
        <w:sectPr w:rsidR="002F012D" w:rsidRPr="00AA5DE0" w:rsidSect="006C6388">
          <w:type w:val="continuous"/>
          <w:pgSz w:w="12240" w:h="15840" w:code="1"/>
          <w:pgMar w:top="1440" w:right="1440" w:bottom="1440" w:left="1440" w:header="720" w:footer="720" w:gutter="0"/>
          <w:cols w:num="2" w:space="720"/>
          <w:titlePg/>
          <w:docGrid w:linePitch="360"/>
        </w:sectPr>
      </w:pPr>
    </w:p>
    <w:p w14:paraId="2DA3CCF4" w14:textId="77777777" w:rsidR="00CD1E85" w:rsidRPr="00AA5DE0" w:rsidRDefault="00CD1E85" w:rsidP="007D5419">
      <w:pPr>
        <w:widowControl w:val="0"/>
        <w:tabs>
          <w:tab w:val="left" w:pos="0"/>
        </w:tabs>
        <w:suppressAutoHyphens/>
        <w:contextualSpacing/>
        <w:rPr>
          <w:color w:val="000000" w:themeColor="text1"/>
          <w:sz w:val="24"/>
          <w:szCs w:val="24"/>
        </w:rPr>
        <w:sectPr w:rsidR="00CD1E85" w:rsidRPr="00AA5DE0" w:rsidSect="006C6388">
          <w:type w:val="continuous"/>
          <w:pgSz w:w="12240" w:h="15840" w:code="1"/>
          <w:pgMar w:top="1440" w:right="1440" w:bottom="1440" w:left="1440" w:header="720" w:footer="720" w:gutter="0"/>
          <w:cols w:num="2" w:space="720"/>
          <w:titlePg/>
          <w:docGrid w:linePitch="360"/>
        </w:sectPr>
      </w:pPr>
    </w:p>
    <w:p w14:paraId="388B9E80" w14:textId="656E9702" w:rsidR="00CD1E85" w:rsidRPr="00AA5DE0" w:rsidRDefault="00CD1E85" w:rsidP="007D5419">
      <w:pPr>
        <w:pStyle w:val="Heading1"/>
        <w:rPr>
          <w:color w:val="000000" w:themeColor="text1"/>
        </w:rPr>
      </w:pPr>
      <w:r w:rsidRPr="00AA5DE0">
        <w:rPr>
          <w:color w:val="000000" w:themeColor="text1"/>
        </w:rPr>
        <w:t>APPOINTMENTS</w:t>
      </w:r>
    </w:p>
    <w:p w14:paraId="5F4C56BD" w14:textId="77777777" w:rsidR="00CD1E85" w:rsidRPr="00AA5DE0" w:rsidRDefault="00CD1E85" w:rsidP="007D5419">
      <w:pPr>
        <w:widowControl w:val="0"/>
        <w:tabs>
          <w:tab w:val="left" w:pos="0"/>
        </w:tabs>
        <w:suppressAutoHyphens/>
        <w:contextualSpacing/>
        <w:rPr>
          <w:color w:val="000000" w:themeColor="text1"/>
          <w:sz w:val="24"/>
          <w:szCs w:val="24"/>
          <w:u w:val="single"/>
        </w:rPr>
      </w:pPr>
    </w:p>
    <w:p w14:paraId="0EA87105" w14:textId="77777777"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2018-Present</w:t>
      </w:r>
      <w:r w:rsidRPr="00AA5DE0">
        <w:rPr>
          <w:color w:val="000000" w:themeColor="text1"/>
          <w:sz w:val="24"/>
          <w:szCs w:val="24"/>
        </w:rPr>
        <w:tab/>
        <w:t>Professor, Psychology, San Francisco State University</w:t>
      </w:r>
    </w:p>
    <w:p w14:paraId="6F0496EB" w14:textId="77777777"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2018-Present</w:t>
      </w:r>
      <w:r w:rsidRPr="00AA5DE0">
        <w:rPr>
          <w:color w:val="000000" w:themeColor="text1"/>
          <w:sz w:val="24"/>
          <w:szCs w:val="24"/>
        </w:rPr>
        <w:tab/>
        <w:t>Visiting Scholar, Pacific Institute of Research and Evaluation</w:t>
      </w:r>
    </w:p>
    <w:p w14:paraId="1E1EA7DD" w14:textId="77777777"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2017-2022</w:t>
      </w:r>
      <w:r w:rsidRPr="00AA5DE0">
        <w:rPr>
          <w:color w:val="000000" w:themeColor="text1"/>
          <w:sz w:val="24"/>
          <w:szCs w:val="24"/>
        </w:rPr>
        <w:tab/>
        <w:t>Associate Professor, Psychology, San Francisco State University</w:t>
      </w:r>
    </w:p>
    <w:p w14:paraId="191A91BE" w14:textId="7D814572" w:rsidR="00CD1E85" w:rsidRPr="00AA5DE0" w:rsidRDefault="00BD023E"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2017</w:t>
      </w:r>
      <w:r w:rsidR="00CD1E85" w:rsidRPr="00AA5DE0">
        <w:rPr>
          <w:color w:val="000000" w:themeColor="text1"/>
          <w:sz w:val="24"/>
          <w:szCs w:val="24"/>
        </w:rPr>
        <w:tab/>
      </w:r>
      <w:r w:rsidR="00CD1E85" w:rsidRPr="00AA5DE0">
        <w:rPr>
          <w:color w:val="000000" w:themeColor="text1"/>
          <w:sz w:val="24"/>
          <w:szCs w:val="24"/>
        </w:rPr>
        <w:tab/>
        <w:t>Visiting Professor, The Methodology Center, Pennsylvania State University</w:t>
      </w:r>
    </w:p>
    <w:p w14:paraId="2B55F24D" w14:textId="77777777"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2013-2017</w:t>
      </w:r>
      <w:r w:rsidRPr="00AA5DE0">
        <w:rPr>
          <w:color w:val="000000" w:themeColor="text1"/>
          <w:sz w:val="24"/>
          <w:szCs w:val="24"/>
        </w:rPr>
        <w:tab/>
        <w:t>Assistant Professor, Psychology, San Francisco State University</w:t>
      </w:r>
    </w:p>
    <w:p w14:paraId="1B3D4A5E" w14:textId="77777777" w:rsidR="00CD1E85" w:rsidRPr="00AA5DE0" w:rsidRDefault="00CD1E85" w:rsidP="007D5419">
      <w:pPr>
        <w:widowControl w:val="0"/>
        <w:tabs>
          <w:tab w:val="left" w:pos="0"/>
        </w:tabs>
        <w:suppressAutoHyphens/>
        <w:contextualSpacing/>
        <w:rPr>
          <w:color w:val="000000" w:themeColor="text1"/>
          <w:sz w:val="24"/>
          <w:szCs w:val="24"/>
        </w:rPr>
      </w:pPr>
      <w:r w:rsidRPr="00AA5DE0">
        <w:rPr>
          <w:color w:val="000000" w:themeColor="text1"/>
          <w:sz w:val="24"/>
          <w:szCs w:val="24"/>
        </w:rPr>
        <w:t>2009-2013</w:t>
      </w:r>
      <w:r w:rsidRPr="00AA5DE0">
        <w:rPr>
          <w:color w:val="000000" w:themeColor="text1"/>
          <w:sz w:val="24"/>
          <w:szCs w:val="24"/>
        </w:rPr>
        <w:tab/>
        <w:t>Assistant Professor, Psychology, University of Colorado, Colorado Springs</w:t>
      </w:r>
    </w:p>
    <w:p w14:paraId="48F22E37" w14:textId="77777777" w:rsidR="00CD1E85" w:rsidRPr="00AA5DE0" w:rsidRDefault="00CD1E85" w:rsidP="00C8613D"/>
    <w:p w14:paraId="0DE3D757" w14:textId="77777777" w:rsidR="00CD1E85" w:rsidRPr="00AA5DE0" w:rsidRDefault="00CD1E85" w:rsidP="007D5419">
      <w:pPr>
        <w:pStyle w:val="Heading1"/>
        <w:rPr>
          <w:color w:val="000000" w:themeColor="text1"/>
        </w:rPr>
      </w:pPr>
      <w:r w:rsidRPr="00AA5DE0">
        <w:rPr>
          <w:color w:val="000000" w:themeColor="text1"/>
        </w:rPr>
        <w:t>EDUCATION</w:t>
      </w:r>
    </w:p>
    <w:p w14:paraId="78C8D289" w14:textId="77777777" w:rsidR="00CD1E85" w:rsidRPr="00AA5DE0" w:rsidRDefault="00CD1E85" w:rsidP="007D5419">
      <w:pPr>
        <w:widowControl w:val="0"/>
        <w:rPr>
          <w:color w:val="000000" w:themeColor="text1"/>
          <w:sz w:val="24"/>
          <w:szCs w:val="24"/>
        </w:rPr>
      </w:pPr>
    </w:p>
    <w:p w14:paraId="4B41B8DF" w14:textId="154F9E2F" w:rsidR="00CD1E85" w:rsidRPr="00AA5DE0" w:rsidRDefault="00CD1E85" w:rsidP="007D5419">
      <w:pPr>
        <w:widowControl w:val="0"/>
        <w:rPr>
          <w:color w:val="000000" w:themeColor="text1"/>
          <w:sz w:val="24"/>
          <w:szCs w:val="24"/>
        </w:rPr>
      </w:pPr>
      <w:r w:rsidRPr="00AA5DE0">
        <w:rPr>
          <w:color w:val="000000" w:themeColor="text1"/>
          <w:sz w:val="24"/>
          <w:szCs w:val="24"/>
        </w:rPr>
        <w:t>2005-</w:t>
      </w:r>
      <w:r w:rsidR="00C5154B" w:rsidRPr="00AA5DE0">
        <w:rPr>
          <w:color w:val="000000" w:themeColor="text1"/>
          <w:sz w:val="24"/>
          <w:szCs w:val="24"/>
        </w:rPr>
        <w:t>20</w:t>
      </w:r>
      <w:r w:rsidRPr="00AA5DE0">
        <w:rPr>
          <w:color w:val="000000" w:themeColor="text1"/>
          <w:sz w:val="24"/>
          <w:szCs w:val="24"/>
        </w:rPr>
        <w:t xml:space="preserve">09 </w:t>
      </w:r>
      <w:r w:rsidRPr="00AA5DE0">
        <w:rPr>
          <w:color w:val="000000" w:themeColor="text1"/>
          <w:sz w:val="24"/>
          <w:szCs w:val="24"/>
        </w:rPr>
        <w:tab/>
        <w:t>Postdoctoral Fellow, Human Development, University of California, Berkeley</w:t>
      </w:r>
    </w:p>
    <w:p w14:paraId="335E1A74" w14:textId="77777777" w:rsidR="00CD1E85" w:rsidRPr="00AA5DE0" w:rsidRDefault="00CD1E85" w:rsidP="007D5419">
      <w:pPr>
        <w:widowControl w:val="0"/>
        <w:rPr>
          <w:color w:val="000000" w:themeColor="text1"/>
          <w:sz w:val="24"/>
          <w:szCs w:val="24"/>
        </w:rPr>
      </w:pPr>
      <w:r w:rsidRPr="00AA5DE0">
        <w:rPr>
          <w:color w:val="000000" w:themeColor="text1"/>
          <w:sz w:val="24"/>
          <w:szCs w:val="24"/>
        </w:rPr>
        <w:t>2005</w:t>
      </w:r>
      <w:r w:rsidRPr="00AA5DE0">
        <w:rPr>
          <w:color w:val="000000" w:themeColor="text1"/>
          <w:sz w:val="24"/>
          <w:szCs w:val="24"/>
        </w:rPr>
        <w:tab/>
      </w:r>
      <w:r w:rsidRPr="00AA5DE0">
        <w:rPr>
          <w:color w:val="000000" w:themeColor="text1"/>
          <w:sz w:val="24"/>
          <w:szCs w:val="24"/>
        </w:rPr>
        <w:tab/>
        <w:t>PhD, Human Development &amp; Family Studies, Pennsylvania State University</w:t>
      </w:r>
    </w:p>
    <w:p w14:paraId="3C29AD02" w14:textId="77777777" w:rsidR="00CD1E85" w:rsidRPr="00AA5DE0" w:rsidRDefault="00CD1E85" w:rsidP="007D5419">
      <w:pPr>
        <w:widowControl w:val="0"/>
        <w:contextualSpacing/>
        <w:rPr>
          <w:color w:val="000000" w:themeColor="text1"/>
          <w:sz w:val="24"/>
          <w:szCs w:val="24"/>
        </w:rPr>
      </w:pPr>
      <w:r w:rsidRPr="00AA5DE0">
        <w:rPr>
          <w:color w:val="000000" w:themeColor="text1"/>
          <w:sz w:val="24"/>
          <w:szCs w:val="24"/>
        </w:rPr>
        <w:t>2000</w:t>
      </w:r>
      <w:r w:rsidRPr="00AA5DE0">
        <w:rPr>
          <w:color w:val="000000" w:themeColor="text1"/>
          <w:sz w:val="24"/>
          <w:szCs w:val="24"/>
        </w:rPr>
        <w:tab/>
      </w:r>
      <w:r w:rsidRPr="00AA5DE0">
        <w:rPr>
          <w:color w:val="000000" w:themeColor="text1"/>
          <w:sz w:val="24"/>
          <w:szCs w:val="24"/>
        </w:rPr>
        <w:tab/>
        <w:t>MS, Human Development &amp; Family Studies, Pennsylvania State University</w:t>
      </w:r>
    </w:p>
    <w:p w14:paraId="25DEE98A" w14:textId="77777777" w:rsidR="00CD1E85" w:rsidRPr="00AA5DE0" w:rsidRDefault="00CD1E85" w:rsidP="007D5419">
      <w:pPr>
        <w:widowControl w:val="0"/>
        <w:contextualSpacing/>
        <w:rPr>
          <w:color w:val="000000" w:themeColor="text1"/>
          <w:sz w:val="24"/>
          <w:szCs w:val="24"/>
        </w:rPr>
      </w:pPr>
      <w:r w:rsidRPr="00AA5DE0">
        <w:rPr>
          <w:color w:val="000000" w:themeColor="text1"/>
          <w:sz w:val="24"/>
          <w:szCs w:val="24"/>
        </w:rPr>
        <w:t>1994</w:t>
      </w:r>
      <w:r w:rsidRPr="00AA5DE0">
        <w:rPr>
          <w:color w:val="000000" w:themeColor="text1"/>
          <w:sz w:val="24"/>
          <w:szCs w:val="24"/>
        </w:rPr>
        <w:tab/>
      </w:r>
      <w:r w:rsidRPr="00AA5DE0">
        <w:rPr>
          <w:color w:val="000000" w:themeColor="text1"/>
          <w:sz w:val="24"/>
          <w:szCs w:val="24"/>
        </w:rPr>
        <w:tab/>
        <w:t>BA, Psychology, University of California, Santa Cruz</w:t>
      </w:r>
    </w:p>
    <w:p w14:paraId="73B2155E" w14:textId="77777777" w:rsidR="00CD1E85" w:rsidRPr="00AA5DE0" w:rsidRDefault="00CD1E85" w:rsidP="007D5419">
      <w:pPr>
        <w:widowControl w:val="0"/>
        <w:contextualSpacing/>
        <w:rPr>
          <w:color w:val="000000" w:themeColor="text1"/>
          <w:sz w:val="24"/>
          <w:szCs w:val="24"/>
        </w:rPr>
      </w:pPr>
      <w:r w:rsidRPr="00AA5DE0">
        <w:rPr>
          <w:color w:val="000000" w:themeColor="text1"/>
          <w:sz w:val="24"/>
          <w:szCs w:val="24"/>
        </w:rPr>
        <w:t>1992</w:t>
      </w:r>
      <w:r w:rsidRPr="00AA5DE0">
        <w:rPr>
          <w:color w:val="000000" w:themeColor="text1"/>
          <w:sz w:val="24"/>
          <w:szCs w:val="24"/>
        </w:rPr>
        <w:tab/>
      </w:r>
      <w:r w:rsidRPr="00AA5DE0">
        <w:rPr>
          <w:color w:val="000000" w:themeColor="text1"/>
          <w:sz w:val="24"/>
          <w:szCs w:val="24"/>
        </w:rPr>
        <w:tab/>
        <w:t xml:space="preserve">AA, General Education, Santa Rosa Junior College </w:t>
      </w:r>
    </w:p>
    <w:p w14:paraId="721065E4" w14:textId="77777777" w:rsidR="00CD1E85" w:rsidRPr="00AA5DE0" w:rsidRDefault="00CD1E85" w:rsidP="007D5419">
      <w:pPr>
        <w:widowControl w:val="0"/>
        <w:tabs>
          <w:tab w:val="left" w:pos="0"/>
        </w:tabs>
        <w:suppressAutoHyphens/>
        <w:contextualSpacing/>
        <w:jc w:val="both"/>
        <w:rPr>
          <w:color w:val="000000" w:themeColor="text1"/>
          <w:spacing w:val="-3"/>
          <w:sz w:val="24"/>
          <w:szCs w:val="24"/>
          <w:u w:val="single"/>
        </w:rPr>
      </w:pPr>
    </w:p>
    <w:p w14:paraId="7A21D476" w14:textId="77777777" w:rsidR="00CD1E85" w:rsidRPr="00AA5DE0" w:rsidRDefault="00CD1E85" w:rsidP="007D5419">
      <w:pPr>
        <w:pStyle w:val="Heading1"/>
        <w:rPr>
          <w:color w:val="000000" w:themeColor="text1"/>
        </w:rPr>
      </w:pPr>
      <w:r w:rsidRPr="00AA5DE0">
        <w:rPr>
          <w:color w:val="000000" w:themeColor="text1"/>
        </w:rPr>
        <w:t>HONORS, SCHOLARSHIPS, &amp; AWARDS</w:t>
      </w:r>
    </w:p>
    <w:p w14:paraId="7EE09DC9"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p>
    <w:p w14:paraId="68246B32" w14:textId="634D95DB" w:rsidR="00CE2706" w:rsidRDefault="00CE2706" w:rsidP="007D5419">
      <w:pPr>
        <w:widowControl w:val="0"/>
        <w:tabs>
          <w:tab w:val="left" w:pos="0"/>
        </w:tabs>
        <w:suppressAutoHyphens/>
        <w:ind w:left="1440" w:hanging="1440"/>
        <w:contextualSpacing/>
        <w:rPr>
          <w:color w:val="000000" w:themeColor="text1"/>
          <w:sz w:val="24"/>
          <w:szCs w:val="24"/>
        </w:rPr>
      </w:pPr>
      <w:r>
        <w:rPr>
          <w:color w:val="000000" w:themeColor="text1"/>
          <w:sz w:val="24"/>
          <w:szCs w:val="24"/>
        </w:rPr>
        <w:t>2024</w:t>
      </w:r>
      <w:r>
        <w:rPr>
          <w:color w:val="000000" w:themeColor="text1"/>
          <w:sz w:val="24"/>
          <w:szCs w:val="24"/>
        </w:rPr>
        <w:tab/>
        <w:t>Fellow, International Society for the Study of Behavioral Development</w:t>
      </w:r>
    </w:p>
    <w:p w14:paraId="0A123005" w14:textId="1F645BDA" w:rsidR="00CD1E85" w:rsidRPr="00AA5DE0" w:rsidRDefault="00BD526D"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w:t>
      </w:r>
      <w:r w:rsidR="00CD1E85" w:rsidRPr="00AA5DE0">
        <w:rPr>
          <w:color w:val="000000" w:themeColor="text1"/>
          <w:sz w:val="24"/>
          <w:szCs w:val="24"/>
        </w:rPr>
        <w:tab/>
      </w:r>
      <w:r w:rsidR="003F6934">
        <w:rPr>
          <w:color w:val="000000" w:themeColor="text1"/>
          <w:sz w:val="24"/>
          <w:szCs w:val="24"/>
        </w:rPr>
        <w:t>NSF Advance Fellow</w:t>
      </w:r>
      <w:r w:rsidR="00CD1E85" w:rsidRPr="00AA5DE0">
        <w:rPr>
          <w:color w:val="000000" w:themeColor="text1"/>
          <w:sz w:val="24"/>
          <w:szCs w:val="24"/>
        </w:rPr>
        <w:t>, San Francisco State University</w:t>
      </w:r>
    </w:p>
    <w:p w14:paraId="76C8D700"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2017</w:t>
      </w:r>
      <w:r w:rsidRPr="00AA5DE0">
        <w:rPr>
          <w:color w:val="000000" w:themeColor="text1"/>
          <w:sz w:val="24"/>
          <w:szCs w:val="24"/>
        </w:rPr>
        <w:tab/>
        <w:t>Sabbatical, San Francisco State University</w:t>
      </w:r>
    </w:p>
    <w:p w14:paraId="11ED1B21"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2014</w:t>
      </w:r>
      <w:r w:rsidRPr="00AA5DE0">
        <w:rPr>
          <w:color w:val="000000" w:themeColor="text1"/>
          <w:sz w:val="24"/>
          <w:szCs w:val="24"/>
        </w:rPr>
        <w:tab/>
        <w:t>International Research Award, German Educational Research Association</w:t>
      </w:r>
    </w:p>
    <w:p w14:paraId="50368BD7"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2014 </w:t>
      </w:r>
      <w:r w:rsidRPr="00AA5DE0">
        <w:rPr>
          <w:color w:val="000000" w:themeColor="text1"/>
          <w:sz w:val="24"/>
          <w:szCs w:val="24"/>
        </w:rPr>
        <w:tab/>
        <w:t>Honorable Mention for Mello, Rashid et al. poster presentation, Time and Society International Conference, Poland</w:t>
      </w:r>
    </w:p>
    <w:p w14:paraId="579FA28D"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2012</w:t>
      </w:r>
      <w:r w:rsidRPr="00AA5DE0">
        <w:rPr>
          <w:color w:val="000000" w:themeColor="text1"/>
          <w:sz w:val="24"/>
          <w:szCs w:val="24"/>
        </w:rPr>
        <w:tab/>
        <w:t xml:space="preserve">Mentored Undergraduate Research Project Award, University of Colorado </w:t>
      </w:r>
      <w:proofErr w:type="spellStart"/>
      <w:r w:rsidRPr="00AA5DE0">
        <w:rPr>
          <w:color w:val="000000" w:themeColor="text1"/>
          <w:sz w:val="24"/>
          <w:szCs w:val="24"/>
        </w:rPr>
        <w:t>Colorado</w:t>
      </w:r>
      <w:proofErr w:type="spellEnd"/>
      <w:r w:rsidRPr="00AA5DE0">
        <w:rPr>
          <w:color w:val="000000" w:themeColor="text1"/>
          <w:sz w:val="24"/>
          <w:szCs w:val="24"/>
        </w:rPr>
        <w:t xml:space="preserve"> Springs</w:t>
      </w:r>
    </w:p>
    <w:p w14:paraId="222BE732"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2010, 2011</w:t>
      </w:r>
      <w:r w:rsidRPr="00AA5DE0">
        <w:rPr>
          <w:color w:val="000000" w:themeColor="text1"/>
          <w:sz w:val="24"/>
          <w:szCs w:val="24"/>
        </w:rPr>
        <w:tab/>
        <w:t xml:space="preserve">Faculty Diversity Award Nomination, University of Colorado </w:t>
      </w:r>
      <w:proofErr w:type="spellStart"/>
      <w:r w:rsidRPr="00AA5DE0">
        <w:rPr>
          <w:color w:val="000000" w:themeColor="text1"/>
          <w:sz w:val="24"/>
          <w:szCs w:val="24"/>
        </w:rPr>
        <w:t>Colorado</w:t>
      </w:r>
      <w:proofErr w:type="spellEnd"/>
      <w:r w:rsidRPr="00AA5DE0">
        <w:rPr>
          <w:color w:val="000000" w:themeColor="text1"/>
          <w:sz w:val="24"/>
          <w:szCs w:val="24"/>
        </w:rPr>
        <w:t xml:space="preserve"> Springs</w:t>
      </w:r>
    </w:p>
    <w:p w14:paraId="09513931"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2007</w:t>
      </w:r>
      <w:r w:rsidRPr="00AA5DE0">
        <w:rPr>
          <w:color w:val="000000" w:themeColor="text1"/>
          <w:sz w:val="24"/>
          <w:szCs w:val="24"/>
        </w:rPr>
        <w:tab/>
        <w:t>Outstanding Dissertation Award in Human Development, Human Development Division, American Educational Research Association</w:t>
      </w:r>
    </w:p>
    <w:p w14:paraId="0C0BBFFB"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2004, 2005</w:t>
      </w:r>
      <w:r w:rsidRPr="00AA5DE0">
        <w:rPr>
          <w:color w:val="000000" w:themeColor="text1"/>
          <w:sz w:val="24"/>
          <w:szCs w:val="24"/>
        </w:rPr>
        <w:tab/>
        <w:t xml:space="preserve">Office of Graduate Educational Equity Travel Support, Pennsylvania State University </w:t>
      </w:r>
    </w:p>
    <w:p w14:paraId="39D0B5FC"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2003</w:t>
      </w:r>
      <w:r w:rsidRPr="00AA5DE0">
        <w:rPr>
          <w:color w:val="000000" w:themeColor="text1"/>
          <w:sz w:val="24"/>
          <w:szCs w:val="24"/>
        </w:rPr>
        <w:tab/>
        <w:t>Rose Cologne Volunteer of the Year, Council for Human Services, Pennsylvania</w:t>
      </w:r>
    </w:p>
    <w:p w14:paraId="16E2480F"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2003</w:t>
      </w:r>
      <w:r w:rsidRPr="00AA5DE0">
        <w:rPr>
          <w:color w:val="000000" w:themeColor="text1"/>
          <w:sz w:val="24"/>
          <w:szCs w:val="24"/>
        </w:rPr>
        <w:tab/>
        <w:t>R. Paul Campbell Volunteer of the Year, Youth Service Bureau, Pennsylvania</w:t>
      </w:r>
    </w:p>
    <w:p w14:paraId="01F3342E" w14:textId="77777777" w:rsidR="00CD1E85" w:rsidRPr="00AA5DE0" w:rsidRDefault="00CD1E8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2002</w:t>
      </w:r>
      <w:r w:rsidRPr="00AA5DE0">
        <w:rPr>
          <w:color w:val="000000" w:themeColor="text1"/>
          <w:sz w:val="24"/>
          <w:szCs w:val="24"/>
        </w:rPr>
        <w:tab/>
        <w:t xml:space="preserve">Kappa Omicron Nu National Honor Society </w:t>
      </w:r>
    </w:p>
    <w:p w14:paraId="6A257C2F" w14:textId="77777777" w:rsidR="00CD1E85" w:rsidRPr="00AA5DE0" w:rsidRDefault="00CD1E85" w:rsidP="007D5419">
      <w:pPr>
        <w:widowControl w:val="0"/>
        <w:tabs>
          <w:tab w:val="left" w:pos="0"/>
          <w:tab w:val="left" w:pos="1440"/>
        </w:tabs>
        <w:suppressAutoHyphens/>
        <w:contextualSpacing/>
        <w:rPr>
          <w:color w:val="000000" w:themeColor="text1"/>
          <w:sz w:val="24"/>
          <w:szCs w:val="24"/>
        </w:rPr>
      </w:pPr>
      <w:r w:rsidRPr="00AA5DE0">
        <w:rPr>
          <w:color w:val="000000" w:themeColor="text1"/>
          <w:sz w:val="24"/>
          <w:szCs w:val="24"/>
        </w:rPr>
        <w:t>2000</w:t>
      </w:r>
      <w:r w:rsidRPr="00AA5DE0">
        <w:rPr>
          <w:color w:val="000000" w:themeColor="text1"/>
          <w:sz w:val="24"/>
          <w:szCs w:val="24"/>
        </w:rPr>
        <w:tab/>
        <w:t>Pennsylvania Psychological Foundation Educational Award</w:t>
      </w:r>
    </w:p>
    <w:p w14:paraId="3B1A0F1D" w14:textId="77777777" w:rsidR="00CD1E85" w:rsidRPr="00AA5DE0" w:rsidRDefault="00CD1E85" w:rsidP="007D5419">
      <w:pPr>
        <w:widowControl w:val="0"/>
        <w:tabs>
          <w:tab w:val="left" w:pos="0"/>
          <w:tab w:val="left" w:pos="1440"/>
        </w:tabs>
        <w:suppressAutoHyphens/>
        <w:contextualSpacing/>
        <w:rPr>
          <w:color w:val="000000" w:themeColor="text1"/>
          <w:sz w:val="24"/>
          <w:szCs w:val="24"/>
        </w:rPr>
      </w:pPr>
      <w:r w:rsidRPr="00AA5DE0">
        <w:rPr>
          <w:color w:val="000000" w:themeColor="text1"/>
          <w:sz w:val="24"/>
          <w:szCs w:val="24"/>
        </w:rPr>
        <w:t>2000</w:t>
      </w:r>
      <w:r w:rsidRPr="00AA5DE0">
        <w:rPr>
          <w:color w:val="000000" w:themeColor="text1"/>
          <w:sz w:val="24"/>
          <w:szCs w:val="24"/>
        </w:rPr>
        <w:tab/>
      </w:r>
      <w:proofErr w:type="spellStart"/>
      <w:r w:rsidRPr="00AA5DE0">
        <w:rPr>
          <w:color w:val="000000" w:themeColor="text1"/>
          <w:sz w:val="24"/>
          <w:szCs w:val="24"/>
        </w:rPr>
        <w:t>Stormbreak</w:t>
      </w:r>
      <w:proofErr w:type="spellEnd"/>
      <w:r w:rsidRPr="00AA5DE0">
        <w:rPr>
          <w:color w:val="000000" w:themeColor="text1"/>
          <w:sz w:val="24"/>
          <w:szCs w:val="24"/>
        </w:rPr>
        <w:t xml:space="preserve"> Runaway and Homeless Shelter Volunteer Award, Pennsylvania</w:t>
      </w:r>
    </w:p>
    <w:p w14:paraId="693033E2" w14:textId="183C9126" w:rsidR="00CD1E85" w:rsidRPr="00AA5DE0" w:rsidRDefault="00CD1E85" w:rsidP="007D5419">
      <w:pPr>
        <w:widowControl w:val="0"/>
        <w:tabs>
          <w:tab w:val="left" w:pos="0"/>
          <w:tab w:val="left" w:pos="1440"/>
        </w:tabs>
        <w:suppressAutoHyphens/>
        <w:contextualSpacing/>
        <w:rPr>
          <w:color w:val="000000" w:themeColor="text1"/>
          <w:sz w:val="24"/>
          <w:szCs w:val="24"/>
        </w:rPr>
      </w:pPr>
      <w:r w:rsidRPr="00AA5DE0">
        <w:rPr>
          <w:color w:val="000000" w:themeColor="text1"/>
          <w:sz w:val="24"/>
          <w:szCs w:val="24"/>
        </w:rPr>
        <w:t>1994</w:t>
      </w:r>
      <w:r w:rsidRPr="00AA5DE0">
        <w:rPr>
          <w:color w:val="000000" w:themeColor="text1"/>
          <w:sz w:val="24"/>
          <w:szCs w:val="24"/>
        </w:rPr>
        <w:tab/>
        <w:t>Undergraduate Service Award, University of California, Santa Cruz</w:t>
      </w:r>
    </w:p>
    <w:p w14:paraId="1FC8C432" w14:textId="77777777" w:rsidR="00CD1E85" w:rsidRPr="00AA5DE0" w:rsidRDefault="00CD1E85" w:rsidP="007D5419">
      <w:pPr>
        <w:widowControl w:val="0"/>
        <w:tabs>
          <w:tab w:val="left" w:pos="0"/>
        </w:tabs>
        <w:suppressAutoHyphens/>
        <w:contextualSpacing/>
        <w:rPr>
          <w:color w:val="000000" w:themeColor="text1"/>
          <w:sz w:val="24"/>
          <w:szCs w:val="24"/>
        </w:rPr>
        <w:sectPr w:rsidR="00CD1E85" w:rsidRPr="00AA5DE0" w:rsidSect="006C6388">
          <w:type w:val="continuous"/>
          <w:pgSz w:w="12240" w:h="15840" w:code="1"/>
          <w:pgMar w:top="1440" w:right="1440" w:bottom="1440" w:left="1440" w:header="720" w:footer="720" w:gutter="0"/>
          <w:cols w:space="720"/>
          <w:titlePg/>
          <w:docGrid w:linePitch="360"/>
        </w:sectPr>
      </w:pPr>
    </w:p>
    <w:p w14:paraId="1E51D2BA" w14:textId="7F28E91A" w:rsidR="005D06CC" w:rsidRPr="00AA5DE0" w:rsidRDefault="00753CCE" w:rsidP="007D5419">
      <w:pPr>
        <w:pStyle w:val="Heading1"/>
        <w:rPr>
          <w:color w:val="000000" w:themeColor="text1"/>
        </w:rPr>
      </w:pPr>
      <w:r w:rsidRPr="00AA5DE0">
        <w:rPr>
          <w:color w:val="000000" w:themeColor="text1"/>
        </w:rPr>
        <w:lastRenderedPageBreak/>
        <w:t>FUNDING</w:t>
      </w:r>
    </w:p>
    <w:p w14:paraId="440DF420" w14:textId="77777777" w:rsidR="005D06CC" w:rsidRPr="00AA5DE0" w:rsidRDefault="005D06CC" w:rsidP="007D5419">
      <w:pPr>
        <w:widowControl w:val="0"/>
        <w:tabs>
          <w:tab w:val="left" w:pos="0"/>
        </w:tabs>
        <w:suppressAutoHyphens/>
        <w:contextualSpacing/>
        <w:jc w:val="both"/>
        <w:rPr>
          <w:color w:val="000000" w:themeColor="text1"/>
          <w:spacing w:val="-3"/>
          <w:sz w:val="24"/>
          <w:szCs w:val="24"/>
        </w:rPr>
      </w:pPr>
    </w:p>
    <w:p w14:paraId="7588BF92" w14:textId="77777777" w:rsidR="00D033F1" w:rsidRDefault="00D033F1" w:rsidP="00451601">
      <w:pPr>
        <w:tabs>
          <w:tab w:val="left" w:pos="1800"/>
        </w:tabs>
        <w:rPr>
          <w:sz w:val="24"/>
          <w:szCs w:val="24"/>
        </w:rPr>
      </w:pPr>
    </w:p>
    <w:p w14:paraId="0C12C381" w14:textId="4D0936D1" w:rsidR="00451601" w:rsidRPr="00451601" w:rsidRDefault="00451601" w:rsidP="00451601">
      <w:pPr>
        <w:tabs>
          <w:tab w:val="left" w:pos="1800"/>
        </w:tabs>
        <w:rPr>
          <w:b/>
          <w:sz w:val="24"/>
          <w:szCs w:val="24"/>
        </w:rPr>
      </w:pPr>
      <w:r w:rsidRPr="00451601">
        <w:rPr>
          <w:sz w:val="24"/>
          <w:szCs w:val="24"/>
        </w:rPr>
        <w:t>2024-2027</w:t>
      </w:r>
      <w:r w:rsidRPr="00451601">
        <w:rPr>
          <w:sz w:val="24"/>
          <w:szCs w:val="24"/>
        </w:rPr>
        <w:tab/>
      </w:r>
      <w:r w:rsidRPr="00451601">
        <w:rPr>
          <w:b/>
          <w:sz w:val="24"/>
          <w:szCs w:val="24"/>
        </w:rPr>
        <w:t>National Institute of Health</w:t>
      </w:r>
    </w:p>
    <w:p w14:paraId="20F54EC4" w14:textId="77777777" w:rsidR="00451601" w:rsidRDefault="00451601" w:rsidP="00451601">
      <w:pPr>
        <w:tabs>
          <w:tab w:val="left" w:pos="1800"/>
        </w:tabs>
        <w:rPr>
          <w:sz w:val="24"/>
          <w:szCs w:val="24"/>
        </w:rPr>
      </w:pPr>
      <w:r w:rsidRPr="00451601">
        <w:rPr>
          <w:b/>
          <w:sz w:val="24"/>
          <w:szCs w:val="24"/>
        </w:rPr>
        <w:tab/>
        <w:t xml:space="preserve">Title: </w:t>
      </w:r>
      <w:r w:rsidRPr="00451601">
        <w:rPr>
          <w:sz w:val="24"/>
          <w:szCs w:val="24"/>
        </w:rPr>
        <w:t>Substance Use and Perceived Discri</w:t>
      </w:r>
      <w:r>
        <w:rPr>
          <w:sz w:val="24"/>
          <w:szCs w:val="24"/>
        </w:rPr>
        <w:t xml:space="preserve">mination Based on Socioeconomic </w:t>
      </w:r>
    </w:p>
    <w:p w14:paraId="56542D90" w14:textId="6B487272" w:rsidR="00451601" w:rsidRDefault="00451601" w:rsidP="00451601">
      <w:pPr>
        <w:tabs>
          <w:tab w:val="left" w:pos="1800"/>
        </w:tabs>
        <w:rPr>
          <w:sz w:val="24"/>
          <w:szCs w:val="24"/>
        </w:rPr>
      </w:pPr>
      <w:r>
        <w:rPr>
          <w:sz w:val="24"/>
          <w:szCs w:val="24"/>
        </w:rPr>
        <w:tab/>
      </w:r>
      <w:r w:rsidRPr="00451601">
        <w:rPr>
          <w:sz w:val="24"/>
          <w:szCs w:val="24"/>
        </w:rPr>
        <w:t>Status Among Adolescents</w:t>
      </w:r>
      <w:r w:rsidR="00EA46D6">
        <w:rPr>
          <w:sz w:val="24"/>
          <w:szCs w:val="24"/>
        </w:rPr>
        <w:t xml:space="preserve"> (</w:t>
      </w:r>
      <w:r w:rsidR="00EA46D6" w:rsidRPr="00EA46D6">
        <w:rPr>
          <w:sz w:val="24"/>
          <w:szCs w:val="24"/>
        </w:rPr>
        <w:t>1-R16-GM149409-01A1</w:t>
      </w:r>
      <w:r w:rsidR="00EA46D6">
        <w:rPr>
          <w:sz w:val="24"/>
          <w:szCs w:val="24"/>
        </w:rPr>
        <w:t>)</w:t>
      </w:r>
      <w:r>
        <w:rPr>
          <w:sz w:val="24"/>
          <w:szCs w:val="24"/>
        </w:rPr>
        <w:t>.</w:t>
      </w:r>
    </w:p>
    <w:p w14:paraId="6CF816DB" w14:textId="0ED4F89E" w:rsidR="00451601" w:rsidRDefault="00451601" w:rsidP="00451601">
      <w:pPr>
        <w:tabs>
          <w:tab w:val="left" w:pos="1800"/>
        </w:tabs>
        <w:rPr>
          <w:sz w:val="24"/>
          <w:szCs w:val="24"/>
        </w:rPr>
      </w:pPr>
      <w:r>
        <w:rPr>
          <w:sz w:val="24"/>
          <w:szCs w:val="24"/>
        </w:rPr>
        <w:tab/>
        <w:t>Total costs: $465,000</w:t>
      </w:r>
    </w:p>
    <w:p w14:paraId="4F91E60F" w14:textId="03C48484" w:rsidR="00451601" w:rsidRDefault="00451601" w:rsidP="00451601">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4E645880" w14:textId="636DEF24" w:rsidR="00451601" w:rsidRDefault="00451601" w:rsidP="00451601">
      <w:pPr>
        <w:pStyle w:val="BodyText"/>
        <w:widowControl w:val="0"/>
        <w:tabs>
          <w:tab w:val="left" w:pos="2160"/>
        </w:tabs>
        <w:ind w:left="547" w:hanging="547"/>
        <w:contextualSpacing/>
        <w:rPr>
          <w:szCs w:val="24"/>
        </w:rPr>
      </w:pPr>
      <w:r>
        <w:rPr>
          <w:szCs w:val="24"/>
        </w:rPr>
        <w:tab/>
      </w:r>
      <w:r>
        <w:rPr>
          <w:szCs w:val="24"/>
        </w:rPr>
        <w:tab/>
      </w:r>
      <w:r>
        <w:rPr>
          <w:szCs w:val="24"/>
        </w:rPr>
        <w:tab/>
      </w:r>
      <w:r>
        <w:rPr>
          <w:szCs w:val="24"/>
        </w:rPr>
        <w:tab/>
      </w:r>
    </w:p>
    <w:p w14:paraId="1DE20F6F" w14:textId="7ED4FFF4" w:rsidR="00EA4007" w:rsidRPr="00AA5DE0" w:rsidRDefault="00EA4007" w:rsidP="007D5419">
      <w:pPr>
        <w:pStyle w:val="BodyText"/>
        <w:widowControl w:val="0"/>
        <w:tabs>
          <w:tab w:val="left" w:pos="2160"/>
        </w:tabs>
        <w:ind w:left="547" w:hanging="547"/>
        <w:contextualSpacing/>
        <w:rPr>
          <w:b/>
          <w:szCs w:val="24"/>
        </w:rPr>
      </w:pPr>
      <w:r w:rsidRPr="00AA5DE0">
        <w:rPr>
          <w:szCs w:val="24"/>
        </w:rPr>
        <w:t>2023-2025</w:t>
      </w:r>
      <w:r w:rsidRPr="00AA5DE0">
        <w:rPr>
          <w:szCs w:val="24"/>
        </w:rPr>
        <w:tab/>
      </w:r>
      <w:r w:rsidRPr="00AA5DE0">
        <w:rPr>
          <w:b/>
          <w:szCs w:val="24"/>
        </w:rPr>
        <w:t>National Science Foundation</w:t>
      </w:r>
    </w:p>
    <w:p w14:paraId="66DB9EAD" w14:textId="2479368E" w:rsidR="00EA4007" w:rsidRPr="00AA5DE0" w:rsidRDefault="00EA4007" w:rsidP="00EA4007">
      <w:pPr>
        <w:pStyle w:val="BodyText"/>
        <w:widowControl w:val="0"/>
        <w:tabs>
          <w:tab w:val="left" w:pos="2160"/>
        </w:tabs>
        <w:ind w:left="1800" w:hanging="547"/>
        <w:contextualSpacing/>
        <w:rPr>
          <w:szCs w:val="24"/>
        </w:rPr>
      </w:pPr>
      <w:r w:rsidRPr="00AA5DE0">
        <w:rPr>
          <w:szCs w:val="24"/>
        </w:rPr>
        <w:tab/>
        <w:t xml:space="preserve">Title: </w:t>
      </w:r>
      <w:r w:rsidR="00EB634C">
        <w:rPr>
          <w:szCs w:val="24"/>
        </w:rPr>
        <w:t xml:space="preserve">EAGER </w:t>
      </w:r>
      <w:r w:rsidRPr="00AA5DE0">
        <w:rPr>
          <w:szCs w:val="24"/>
        </w:rPr>
        <w:t>Developing a new tool to measure discrimination based on social class for adolescents (</w:t>
      </w:r>
      <w:r w:rsidRPr="00AA5DE0">
        <w:rPr>
          <w:color w:val="000000"/>
          <w:shd w:val="clear" w:color="auto" w:fill="FFFFFF"/>
        </w:rPr>
        <w:t>2317285</w:t>
      </w:r>
      <w:r w:rsidRPr="00AA5DE0">
        <w:rPr>
          <w:szCs w:val="24"/>
        </w:rPr>
        <w:t>).</w:t>
      </w:r>
    </w:p>
    <w:p w14:paraId="12632E1D" w14:textId="36DF0C1F" w:rsidR="00EA4007" w:rsidRPr="00AA5DE0" w:rsidRDefault="00EA4007" w:rsidP="00EA4007">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$249,734</w:t>
      </w:r>
    </w:p>
    <w:p w14:paraId="01ECCB28" w14:textId="77777777" w:rsidR="00EA4007" w:rsidRPr="00AA5DE0" w:rsidRDefault="00EA4007" w:rsidP="00EA4007">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3ED9E314" w14:textId="77777777" w:rsidR="00EA4007" w:rsidRPr="00AA5DE0" w:rsidRDefault="00EA4007" w:rsidP="007D5419">
      <w:pPr>
        <w:pStyle w:val="BodyText"/>
        <w:widowControl w:val="0"/>
        <w:tabs>
          <w:tab w:val="left" w:pos="2160"/>
        </w:tabs>
        <w:ind w:left="547" w:hanging="547"/>
        <w:contextualSpacing/>
        <w:rPr>
          <w:szCs w:val="24"/>
        </w:rPr>
      </w:pPr>
    </w:p>
    <w:p w14:paraId="2FF8278B" w14:textId="0ABDFBC8" w:rsidR="0064771C" w:rsidRPr="00AA5DE0" w:rsidRDefault="0064771C" w:rsidP="007D5419">
      <w:pPr>
        <w:pStyle w:val="BodyText"/>
        <w:widowControl w:val="0"/>
        <w:tabs>
          <w:tab w:val="left" w:pos="2160"/>
        </w:tabs>
        <w:ind w:left="547" w:hanging="547"/>
        <w:contextualSpacing/>
        <w:rPr>
          <w:b/>
          <w:szCs w:val="24"/>
        </w:rPr>
      </w:pPr>
      <w:r w:rsidRPr="00AA5DE0">
        <w:rPr>
          <w:szCs w:val="24"/>
        </w:rPr>
        <w:t>202</w:t>
      </w:r>
      <w:r w:rsidR="00942AA2" w:rsidRPr="00AA5DE0">
        <w:rPr>
          <w:szCs w:val="24"/>
        </w:rPr>
        <w:t>2</w:t>
      </w:r>
      <w:r w:rsidRPr="00AA5DE0">
        <w:rPr>
          <w:szCs w:val="24"/>
        </w:rPr>
        <w:t>-2024</w:t>
      </w:r>
      <w:r w:rsidRPr="00AA5DE0">
        <w:rPr>
          <w:szCs w:val="24"/>
        </w:rPr>
        <w:tab/>
      </w:r>
      <w:r w:rsidRPr="00AA5DE0">
        <w:rPr>
          <w:b/>
          <w:szCs w:val="24"/>
        </w:rPr>
        <w:t>Tobacco-Related Disease Research Program</w:t>
      </w:r>
    </w:p>
    <w:p w14:paraId="6E69A2CC" w14:textId="0150578B" w:rsidR="0064771C" w:rsidRPr="00AA5DE0" w:rsidRDefault="007F1283" w:rsidP="007D5419">
      <w:pPr>
        <w:pStyle w:val="BodyText"/>
        <w:widowControl w:val="0"/>
        <w:tabs>
          <w:tab w:val="left" w:pos="2160"/>
        </w:tabs>
        <w:ind w:left="1800" w:hanging="547"/>
        <w:contextualSpacing/>
        <w:rPr>
          <w:szCs w:val="24"/>
        </w:rPr>
      </w:pPr>
      <w:r w:rsidRPr="00AA5DE0">
        <w:rPr>
          <w:szCs w:val="24"/>
        </w:rPr>
        <w:tab/>
        <w:t xml:space="preserve">Title: Tobacco use and perceived discrimination based on socioeconomic status </w:t>
      </w:r>
      <w:r w:rsidR="00DD4A34" w:rsidRPr="00AA5DE0">
        <w:rPr>
          <w:szCs w:val="24"/>
        </w:rPr>
        <w:t>a</w:t>
      </w:r>
      <w:r w:rsidR="009B7BAD" w:rsidRPr="00AA5DE0">
        <w:rPr>
          <w:szCs w:val="24"/>
        </w:rPr>
        <w:t xml:space="preserve">mong </w:t>
      </w:r>
      <w:r w:rsidR="001E3F7B" w:rsidRPr="00AA5DE0">
        <w:rPr>
          <w:szCs w:val="24"/>
        </w:rPr>
        <w:t>a</w:t>
      </w:r>
      <w:r w:rsidR="009B7BAD" w:rsidRPr="00AA5DE0">
        <w:rPr>
          <w:szCs w:val="24"/>
        </w:rPr>
        <w:t xml:space="preserve">dolescents </w:t>
      </w:r>
      <w:r w:rsidR="0064771C" w:rsidRPr="00AA5DE0">
        <w:rPr>
          <w:szCs w:val="24"/>
        </w:rPr>
        <w:t>(</w:t>
      </w:r>
      <w:r w:rsidR="009B7BAD" w:rsidRPr="00AA5DE0">
        <w:rPr>
          <w:szCs w:val="24"/>
        </w:rPr>
        <w:t>T32IP4744</w:t>
      </w:r>
      <w:r w:rsidR="0064771C" w:rsidRPr="00AA5DE0">
        <w:rPr>
          <w:szCs w:val="24"/>
        </w:rPr>
        <w:t>).</w:t>
      </w:r>
    </w:p>
    <w:p w14:paraId="65976F62" w14:textId="7A46D39C" w:rsidR="0064771C" w:rsidRPr="00AA5DE0" w:rsidRDefault="0064771C"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Total costs: </w:t>
      </w:r>
      <w:r w:rsidR="00002BC7" w:rsidRPr="00AA5DE0">
        <w:rPr>
          <w:szCs w:val="24"/>
        </w:rPr>
        <w:t>$766,734</w:t>
      </w:r>
    </w:p>
    <w:p w14:paraId="7D98E56E" w14:textId="77777777" w:rsidR="0064771C" w:rsidRPr="00AA5DE0" w:rsidRDefault="0064771C"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165DEB00" w14:textId="77777777" w:rsidR="0064771C" w:rsidRPr="00AA5DE0" w:rsidRDefault="0064771C" w:rsidP="007D5419">
      <w:pPr>
        <w:pStyle w:val="BodyText"/>
        <w:widowControl w:val="0"/>
        <w:tabs>
          <w:tab w:val="left" w:pos="2160"/>
        </w:tabs>
        <w:ind w:left="547" w:hanging="547"/>
        <w:contextualSpacing/>
        <w:rPr>
          <w:szCs w:val="24"/>
        </w:rPr>
      </w:pPr>
    </w:p>
    <w:p w14:paraId="3ECF3F49" w14:textId="77777777" w:rsidR="00E6586D" w:rsidRPr="00AA5DE0" w:rsidRDefault="00E6586D" w:rsidP="00E6586D">
      <w:pPr>
        <w:pStyle w:val="BodyText"/>
        <w:widowControl w:val="0"/>
        <w:tabs>
          <w:tab w:val="left" w:pos="2160"/>
        </w:tabs>
        <w:ind w:left="547" w:hanging="547"/>
        <w:contextualSpacing/>
        <w:rPr>
          <w:b/>
          <w:szCs w:val="24"/>
        </w:rPr>
      </w:pPr>
      <w:r w:rsidRPr="00AA5DE0">
        <w:rPr>
          <w:szCs w:val="24"/>
        </w:rPr>
        <w:t>2022-2023</w:t>
      </w:r>
      <w:r w:rsidRPr="00AA5DE0">
        <w:rPr>
          <w:szCs w:val="24"/>
        </w:rPr>
        <w:tab/>
      </w:r>
      <w:r w:rsidRPr="00AA5DE0">
        <w:rPr>
          <w:b/>
          <w:szCs w:val="24"/>
        </w:rPr>
        <w:t>Tobacco-Related Disease Research Program</w:t>
      </w:r>
    </w:p>
    <w:p w14:paraId="2FBBA232" w14:textId="432E170F" w:rsidR="00E6586D" w:rsidRPr="00AA5DE0" w:rsidRDefault="00E6586D" w:rsidP="00E6586D">
      <w:pPr>
        <w:pStyle w:val="BodyText"/>
        <w:widowControl w:val="0"/>
        <w:tabs>
          <w:tab w:val="left" w:pos="2160"/>
        </w:tabs>
        <w:ind w:left="1800" w:hanging="547"/>
        <w:contextualSpacing/>
        <w:jc w:val="left"/>
        <w:rPr>
          <w:szCs w:val="24"/>
        </w:rPr>
      </w:pPr>
      <w:r w:rsidRPr="00AA5DE0">
        <w:rPr>
          <w:szCs w:val="24"/>
        </w:rPr>
        <w:tab/>
        <w:t xml:space="preserve">Title: Cornelius Hopper Diversity Supplement, </w:t>
      </w:r>
      <w:r>
        <w:rPr>
          <w:szCs w:val="24"/>
        </w:rPr>
        <w:t>immigration, mental health,</w:t>
      </w:r>
      <w:r w:rsidRPr="00AA5DE0">
        <w:rPr>
          <w:szCs w:val="24"/>
        </w:rPr>
        <w:t xml:space="preserve"> and tobacco use among racial/ethnic minority adolescents (T32IP4744).</w:t>
      </w:r>
    </w:p>
    <w:p w14:paraId="4C4A275D" w14:textId="77777777" w:rsidR="00E6586D" w:rsidRPr="00AA5DE0" w:rsidRDefault="00E6586D" w:rsidP="00E6586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53D4F466" w14:textId="77777777" w:rsidR="00E6586D" w:rsidRPr="00AA5DE0" w:rsidRDefault="00E6586D" w:rsidP="00E6586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5B9EF964" w14:textId="77777777" w:rsidR="00E6586D" w:rsidRDefault="00E6586D" w:rsidP="00E8329D">
      <w:pPr>
        <w:pStyle w:val="BodyText"/>
        <w:widowControl w:val="0"/>
        <w:tabs>
          <w:tab w:val="left" w:pos="2160"/>
        </w:tabs>
        <w:ind w:left="547" w:hanging="547"/>
        <w:contextualSpacing/>
        <w:rPr>
          <w:szCs w:val="24"/>
        </w:rPr>
      </w:pPr>
    </w:p>
    <w:p w14:paraId="5C412296" w14:textId="77777777" w:rsidR="00E6586D" w:rsidRPr="00AA5DE0" w:rsidRDefault="00E6586D" w:rsidP="00E6586D">
      <w:pPr>
        <w:pStyle w:val="BodyText"/>
        <w:widowControl w:val="0"/>
        <w:tabs>
          <w:tab w:val="left" w:pos="2160"/>
        </w:tabs>
        <w:ind w:left="547" w:hanging="547"/>
        <w:contextualSpacing/>
        <w:rPr>
          <w:b/>
          <w:szCs w:val="24"/>
        </w:rPr>
      </w:pPr>
      <w:r w:rsidRPr="00AA5DE0">
        <w:rPr>
          <w:szCs w:val="24"/>
        </w:rPr>
        <w:t>2022-2023</w:t>
      </w:r>
      <w:r w:rsidRPr="00AA5DE0">
        <w:rPr>
          <w:szCs w:val="24"/>
        </w:rPr>
        <w:tab/>
      </w:r>
      <w:r w:rsidRPr="00AA5DE0">
        <w:rPr>
          <w:b/>
          <w:szCs w:val="24"/>
        </w:rPr>
        <w:t>Tobacco-Related Disease Research Program</w:t>
      </w:r>
    </w:p>
    <w:p w14:paraId="49D8AA96" w14:textId="505C0CF9" w:rsidR="00E6586D" w:rsidRPr="00AA5DE0" w:rsidRDefault="00E6586D" w:rsidP="00E6586D">
      <w:pPr>
        <w:pStyle w:val="BodyText"/>
        <w:widowControl w:val="0"/>
        <w:tabs>
          <w:tab w:val="left" w:pos="2160"/>
        </w:tabs>
        <w:ind w:left="1800" w:hanging="547"/>
        <w:contextualSpacing/>
        <w:jc w:val="left"/>
        <w:rPr>
          <w:szCs w:val="24"/>
        </w:rPr>
      </w:pPr>
      <w:r w:rsidRPr="00AA5DE0">
        <w:rPr>
          <w:szCs w:val="24"/>
        </w:rPr>
        <w:tab/>
        <w:t xml:space="preserve">Title: Cornelius Hopper Diversity Supplement, </w:t>
      </w:r>
      <w:r>
        <w:rPr>
          <w:szCs w:val="24"/>
        </w:rPr>
        <w:t>research methods</w:t>
      </w:r>
      <w:r w:rsidRPr="00AA5DE0">
        <w:rPr>
          <w:szCs w:val="24"/>
        </w:rPr>
        <w:t xml:space="preserve"> and tobacco use among racial/ethnic minority adolescents (T32IP4744).</w:t>
      </w:r>
    </w:p>
    <w:p w14:paraId="1815167C" w14:textId="77777777" w:rsidR="00E6586D" w:rsidRPr="00AA5DE0" w:rsidRDefault="00E6586D" w:rsidP="00E6586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7C0C4C4A" w14:textId="77777777" w:rsidR="00E6586D" w:rsidRPr="00AA5DE0" w:rsidRDefault="00E6586D" w:rsidP="00E6586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0EB3D502" w14:textId="77777777" w:rsidR="00E6586D" w:rsidRDefault="00E6586D" w:rsidP="00E8329D">
      <w:pPr>
        <w:pStyle w:val="BodyText"/>
        <w:widowControl w:val="0"/>
        <w:tabs>
          <w:tab w:val="left" w:pos="2160"/>
        </w:tabs>
        <w:ind w:left="547" w:hanging="547"/>
        <w:contextualSpacing/>
        <w:rPr>
          <w:szCs w:val="24"/>
        </w:rPr>
      </w:pPr>
    </w:p>
    <w:p w14:paraId="1B25247B" w14:textId="2DD9919C" w:rsidR="00E8329D" w:rsidRPr="00AA5DE0" w:rsidRDefault="00E8329D" w:rsidP="00E8329D">
      <w:pPr>
        <w:pStyle w:val="BodyText"/>
        <w:widowControl w:val="0"/>
        <w:tabs>
          <w:tab w:val="left" w:pos="2160"/>
        </w:tabs>
        <w:ind w:left="547" w:hanging="547"/>
        <w:contextualSpacing/>
        <w:rPr>
          <w:b/>
          <w:szCs w:val="24"/>
        </w:rPr>
      </w:pPr>
      <w:r w:rsidRPr="00AA5DE0">
        <w:rPr>
          <w:szCs w:val="24"/>
        </w:rPr>
        <w:t>2022-2023</w:t>
      </w:r>
      <w:r w:rsidRPr="00AA5DE0">
        <w:rPr>
          <w:szCs w:val="24"/>
        </w:rPr>
        <w:tab/>
      </w:r>
      <w:r w:rsidRPr="00AA5DE0">
        <w:rPr>
          <w:b/>
          <w:szCs w:val="24"/>
        </w:rPr>
        <w:t>Tobacco-Related Disease Research Program</w:t>
      </w:r>
    </w:p>
    <w:p w14:paraId="2464EF8B" w14:textId="25FE86F3" w:rsidR="00512A95"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Title: </w:t>
      </w:r>
      <w:r w:rsidR="00472938" w:rsidRPr="00AA5DE0">
        <w:rPr>
          <w:szCs w:val="24"/>
        </w:rPr>
        <w:t>COVID</w:t>
      </w:r>
      <w:r w:rsidRPr="00AA5DE0">
        <w:rPr>
          <w:szCs w:val="24"/>
        </w:rPr>
        <w:t xml:space="preserve"> Recovery </w:t>
      </w:r>
      <w:r w:rsidR="00512A95" w:rsidRPr="00AA5DE0">
        <w:rPr>
          <w:szCs w:val="24"/>
        </w:rPr>
        <w:t>Administrative Supplement</w:t>
      </w:r>
      <w:r w:rsidR="001E3F7B" w:rsidRPr="00AA5DE0">
        <w:rPr>
          <w:szCs w:val="24"/>
        </w:rPr>
        <w:t>,</w:t>
      </w:r>
      <w:r w:rsidR="00512A95" w:rsidRPr="00AA5DE0">
        <w:rPr>
          <w:szCs w:val="24"/>
        </w:rPr>
        <w:t xml:space="preserve"> </w:t>
      </w:r>
      <w:r w:rsidRPr="00AA5DE0">
        <w:rPr>
          <w:szCs w:val="24"/>
        </w:rPr>
        <w:t xml:space="preserve">Racial and gender </w:t>
      </w:r>
    </w:p>
    <w:p w14:paraId="7AF54C7C" w14:textId="12F9D934" w:rsidR="00E8329D" w:rsidRPr="00AA5DE0" w:rsidRDefault="00512A95" w:rsidP="00512A95">
      <w:pPr>
        <w:pStyle w:val="BodyText"/>
        <w:widowControl w:val="0"/>
        <w:tabs>
          <w:tab w:val="left" w:pos="2160"/>
        </w:tabs>
        <w:ind w:left="1800" w:hanging="547"/>
        <w:contextualSpacing/>
        <w:jc w:val="left"/>
        <w:rPr>
          <w:szCs w:val="24"/>
        </w:rPr>
      </w:pPr>
      <w:r w:rsidRPr="00AA5DE0">
        <w:rPr>
          <w:szCs w:val="24"/>
        </w:rPr>
        <w:tab/>
      </w:r>
      <w:r w:rsidR="00E8329D" w:rsidRPr="00AA5DE0">
        <w:rPr>
          <w:szCs w:val="24"/>
        </w:rPr>
        <w:t>discrimination, tobacco use, and time perspective among adolescents (T31IP1855).</w:t>
      </w:r>
    </w:p>
    <w:p w14:paraId="2F842E07" w14:textId="6F4E4850"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$100,000</w:t>
      </w:r>
    </w:p>
    <w:p w14:paraId="7CE69B7B" w14:textId="11C80D56" w:rsidR="00E8329D"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42B44DFF" w14:textId="77777777" w:rsidR="00C531CB" w:rsidRPr="00AA5DE0" w:rsidRDefault="00C531CB" w:rsidP="00E8329D">
      <w:pPr>
        <w:pStyle w:val="BodyText"/>
        <w:widowControl w:val="0"/>
        <w:tabs>
          <w:tab w:val="left" w:pos="2160"/>
        </w:tabs>
        <w:ind w:left="547" w:hanging="547"/>
        <w:contextualSpacing/>
        <w:rPr>
          <w:szCs w:val="24"/>
        </w:rPr>
      </w:pPr>
    </w:p>
    <w:p w14:paraId="0EE38F97" w14:textId="1DD9B97D" w:rsidR="00E8329D" w:rsidRPr="00AA5DE0" w:rsidRDefault="00E8329D" w:rsidP="00E8329D">
      <w:pPr>
        <w:pStyle w:val="BodyText"/>
        <w:widowControl w:val="0"/>
        <w:tabs>
          <w:tab w:val="left" w:pos="2160"/>
        </w:tabs>
        <w:ind w:left="547" w:hanging="547"/>
        <w:contextualSpacing/>
        <w:rPr>
          <w:b/>
          <w:szCs w:val="24"/>
        </w:rPr>
      </w:pPr>
      <w:r w:rsidRPr="00AA5DE0">
        <w:rPr>
          <w:szCs w:val="24"/>
        </w:rPr>
        <w:t>2022-2023</w:t>
      </w:r>
      <w:r w:rsidRPr="00AA5DE0">
        <w:rPr>
          <w:szCs w:val="24"/>
        </w:rPr>
        <w:tab/>
      </w:r>
      <w:r w:rsidRPr="00AA5DE0">
        <w:rPr>
          <w:b/>
          <w:szCs w:val="24"/>
        </w:rPr>
        <w:t>Tobacco-Related Disease Research Program</w:t>
      </w:r>
    </w:p>
    <w:p w14:paraId="4B085B30" w14:textId="0D1C0020" w:rsidR="00E8329D" w:rsidRPr="00AA5DE0" w:rsidRDefault="00E8329D" w:rsidP="00E8329D">
      <w:pPr>
        <w:pStyle w:val="BodyText"/>
        <w:widowControl w:val="0"/>
        <w:tabs>
          <w:tab w:val="left" w:pos="2160"/>
        </w:tabs>
        <w:ind w:left="1800" w:hanging="547"/>
        <w:contextualSpacing/>
        <w:jc w:val="left"/>
        <w:rPr>
          <w:szCs w:val="24"/>
        </w:rPr>
      </w:pPr>
      <w:r w:rsidRPr="00AA5DE0">
        <w:rPr>
          <w:szCs w:val="24"/>
        </w:rPr>
        <w:tab/>
        <w:t xml:space="preserve">Title: </w:t>
      </w:r>
      <w:r w:rsidR="00741663" w:rsidRPr="00AA5DE0">
        <w:rPr>
          <w:szCs w:val="24"/>
        </w:rPr>
        <w:t xml:space="preserve">Cornelius Hopper Diversity Supplement, Delay </w:t>
      </w:r>
      <w:r w:rsidR="001E3F7B" w:rsidRPr="00AA5DE0">
        <w:rPr>
          <w:szCs w:val="24"/>
        </w:rPr>
        <w:t>discounting and tobacco use among racial/ethnic minority adolesce</w:t>
      </w:r>
      <w:r w:rsidRPr="00AA5DE0">
        <w:rPr>
          <w:szCs w:val="24"/>
        </w:rPr>
        <w:t>nts (T31IP1855).</w:t>
      </w:r>
    </w:p>
    <w:p w14:paraId="1A9F1748" w14:textId="77777777"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644CECA3" w14:textId="77777777"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56B698C5" w14:textId="77777777" w:rsidR="00E8329D" w:rsidRPr="00AA5DE0" w:rsidRDefault="00E8329D" w:rsidP="007D5419">
      <w:pPr>
        <w:pStyle w:val="BodyText"/>
        <w:widowControl w:val="0"/>
        <w:tabs>
          <w:tab w:val="left" w:pos="2160"/>
        </w:tabs>
        <w:ind w:left="547" w:hanging="547"/>
        <w:contextualSpacing/>
        <w:rPr>
          <w:szCs w:val="24"/>
        </w:rPr>
      </w:pPr>
    </w:p>
    <w:p w14:paraId="57E6EDB8" w14:textId="64716DA9" w:rsidR="00E8329D" w:rsidRPr="00AA5DE0" w:rsidRDefault="00E8329D" w:rsidP="00E8329D">
      <w:pPr>
        <w:pStyle w:val="BodyText"/>
        <w:widowControl w:val="0"/>
        <w:tabs>
          <w:tab w:val="left" w:pos="2160"/>
        </w:tabs>
        <w:ind w:left="547" w:hanging="547"/>
        <w:contextualSpacing/>
        <w:rPr>
          <w:b/>
          <w:szCs w:val="24"/>
        </w:rPr>
      </w:pPr>
      <w:r w:rsidRPr="00AA5DE0">
        <w:rPr>
          <w:szCs w:val="24"/>
        </w:rPr>
        <w:lastRenderedPageBreak/>
        <w:t>2022-2023</w:t>
      </w:r>
      <w:r w:rsidRPr="00AA5DE0">
        <w:rPr>
          <w:szCs w:val="24"/>
        </w:rPr>
        <w:tab/>
      </w:r>
      <w:r w:rsidRPr="00AA5DE0">
        <w:rPr>
          <w:b/>
          <w:szCs w:val="24"/>
        </w:rPr>
        <w:t>Tobacco-Related Disease Research Program</w:t>
      </w:r>
    </w:p>
    <w:p w14:paraId="513A7DF7" w14:textId="1EE6FAB4" w:rsidR="00E8329D" w:rsidRPr="00AA5DE0" w:rsidRDefault="00E8329D" w:rsidP="00E8329D">
      <w:pPr>
        <w:pStyle w:val="BodyText"/>
        <w:widowControl w:val="0"/>
        <w:tabs>
          <w:tab w:val="left" w:pos="2160"/>
        </w:tabs>
        <w:ind w:left="1800" w:hanging="547"/>
        <w:contextualSpacing/>
        <w:jc w:val="left"/>
        <w:rPr>
          <w:szCs w:val="24"/>
        </w:rPr>
      </w:pPr>
      <w:r w:rsidRPr="00AA5DE0">
        <w:rPr>
          <w:szCs w:val="24"/>
        </w:rPr>
        <w:tab/>
        <w:t xml:space="preserve">Title: </w:t>
      </w:r>
      <w:r w:rsidR="00741663" w:rsidRPr="00AA5DE0">
        <w:rPr>
          <w:szCs w:val="24"/>
        </w:rPr>
        <w:t xml:space="preserve">Cornelius Hopper Diversity Supplement, </w:t>
      </w:r>
      <w:r w:rsidR="00E6761E" w:rsidRPr="00AA5DE0">
        <w:rPr>
          <w:szCs w:val="24"/>
        </w:rPr>
        <w:t>I</w:t>
      </w:r>
      <w:r w:rsidR="001E3F7B" w:rsidRPr="00AA5DE0">
        <w:rPr>
          <w:szCs w:val="24"/>
        </w:rPr>
        <w:t>mmigration and tobacco use among racial/ethnic minority a</w:t>
      </w:r>
      <w:r w:rsidRPr="00AA5DE0">
        <w:rPr>
          <w:szCs w:val="24"/>
        </w:rPr>
        <w:t>dolescents (T31IP1855).</w:t>
      </w:r>
    </w:p>
    <w:p w14:paraId="4BFF4991" w14:textId="77777777"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1BB61B8A" w14:textId="77777777" w:rsidR="00E8329D" w:rsidRPr="00AA5DE0" w:rsidRDefault="00E8329D" w:rsidP="00E8329D">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0C723596" w14:textId="77777777" w:rsidR="00E8329D" w:rsidRPr="00AA5DE0" w:rsidRDefault="00E8329D" w:rsidP="007D5419">
      <w:pPr>
        <w:pStyle w:val="BodyText"/>
        <w:widowControl w:val="0"/>
        <w:tabs>
          <w:tab w:val="left" w:pos="2160"/>
        </w:tabs>
        <w:ind w:left="547" w:hanging="547"/>
        <w:contextualSpacing/>
        <w:rPr>
          <w:szCs w:val="24"/>
        </w:rPr>
      </w:pPr>
    </w:p>
    <w:p w14:paraId="1EDEDCE3" w14:textId="1CD2F691" w:rsidR="00F47681" w:rsidRPr="00AA5DE0" w:rsidRDefault="00F47681" w:rsidP="007D5419">
      <w:pPr>
        <w:pStyle w:val="BodyText"/>
        <w:widowControl w:val="0"/>
        <w:tabs>
          <w:tab w:val="left" w:pos="2160"/>
        </w:tabs>
        <w:ind w:left="547" w:hanging="547"/>
        <w:contextualSpacing/>
        <w:rPr>
          <w:b/>
          <w:szCs w:val="24"/>
        </w:rPr>
      </w:pPr>
      <w:r w:rsidRPr="00AA5DE0">
        <w:rPr>
          <w:szCs w:val="24"/>
        </w:rPr>
        <w:t>202</w:t>
      </w:r>
      <w:r w:rsidR="003156EF" w:rsidRPr="00AA5DE0">
        <w:rPr>
          <w:szCs w:val="24"/>
        </w:rPr>
        <w:t>2</w:t>
      </w:r>
      <w:r w:rsidRPr="00AA5DE0">
        <w:rPr>
          <w:szCs w:val="24"/>
        </w:rPr>
        <w:t>-202</w:t>
      </w:r>
      <w:r w:rsidR="003156EF" w:rsidRPr="00AA5DE0">
        <w:rPr>
          <w:szCs w:val="24"/>
        </w:rPr>
        <w:t>3</w:t>
      </w:r>
      <w:r w:rsidRPr="00AA5DE0">
        <w:rPr>
          <w:szCs w:val="24"/>
        </w:rPr>
        <w:tab/>
      </w:r>
      <w:r w:rsidRPr="00AA5DE0">
        <w:rPr>
          <w:b/>
          <w:szCs w:val="24"/>
        </w:rPr>
        <w:t>Tobacco-Related Disease Research Program</w:t>
      </w:r>
    </w:p>
    <w:p w14:paraId="66CCAFA1" w14:textId="3AD2F657" w:rsidR="00F47681" w:rsidRPr="00AA5DE0" w:rsidRDefault="00F47681" w:rsidP="007D5419">
      <w:pPr>
        <w:pStyle w:val="BodyText"/>
        <w:widowControl w:val="0"/>
        <w:tabs>
          <w:tab w:val="left" w:pos="2160"/>
        </w:tabs>
        <w:ind w:left="1800" w:hanging="547"/>
        <w:contextualSpacing/>
        <w:jc w:val="left"/>
        <w:rPr>
          <w:szCs w:val="24"/>
        </w:rPr>
      </w:pPr>
      <w:r w:rsidRPr="00AA5DE0">
        <w:rPr>
          <w:szCs w:val="24"/>
        </w:rPr>
        <w:tab/>
        <w:t xml:space="preserve">Title: </w:t>
      </w:r>
      <w:r w:rsidR="00E253A9" w:rsidRPr="00AA5DE0">
        <w:rPr>
          <w:szCs w:val="24"/>
        </w:rPr>
        <w:t xml:space="preserve">Cornelius Hopper Diversity Supplement, </w:t>
      </w:r>
      <w:r w:rsidRPr="00AA5DE0">
        <w:rPr>
          <w:szCs w:val="24"/>
        </w:rPr>
        <w:t>Colorism and tobacco use among racial/ethnic minority adolescents (T31IP1855).</w:t>
      </w:r>
    </w:p>
    <w:p w14:paraId="557A920C" w14:textId="77777777" w:rsidR="00F47681" w:rsidRPr="00AA5DE0" w:rsidRDefault="00F4768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$20,000</w:t>
      </w:r>
    </w:p>
    <w:p w14:paraId="5A41B90A" w14:textId="77777777" w:rsidR="00F47681" w:rsidRPr="00AA5DE0" w:rsidRDefault="00F4768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513A8051" w14:textId="77777777" w:rsidR="00F47681" w:rsidRPr="00AA5DE0" w:rsidRDefault="00F47681" w:rsidP="007D5419">
      <w:pPr>
        <w:pStyle w:val="BodyText"/>
        <w:widowControl w:val="0"/>
        <w:tabs>
          <w:tab w:val="left" w:pos="2160"/>
        </w:tabs>
        <w:ind w:left="547" w:hanging="547"/>
        <w:contextualSpacing/>
        <w:rPr>
          <w:szCs w:val="24"/>
        </w:rPr>
      </w:pPr>
    </w:p>
    <w:p w14:paraId="21744667" w14:textId="6C4E71FF" w:rsidR="00093337" w:rsidRPr="00AA5DE0" w:rsidRDefault="003156EF" w:rsidP="007D5419">
      <w:pPr>
        <w:pStyle w:val="BodyText"/>
        <w:widowControl w:val="0"/>
        <w:tabs>
          <w:tab w:val="left" w:pos="2160"/>
        </w:tabs>
        <w:ind w:left="547" w:hanging="547"/>
        <w:contextualSpacing/>
        <w:rPr>
          <w:b/>
          <w:szCs w:val="24"/>
        </w:rPr>
      </w:pPr>
      <w:r w:rsidRPr="00AA5DE0">
        <w:rPr>
          <w:szCs w:val="24"/>
        </w:rPr>
        <w:t>2020-2023</w:t>
      </w:r>
      <w:r w:rsidR="00093337" w:rsidRPr="00AA5DE0">
        <w:rPr>
          <w:szCs w:val="24"/>
        </w:rPr>
        <w:tab/>
      </w:r>
      <w:r w:rsidR="00093337" w:rsidRPr="00AA5DE0">
        <w:rPr>
          <w:b/>
          <w:szCs w:val="24"/>
        </w:rPr>
        <w:t>Tobacco</w:t>
      </w:r>
      <w:r w:rsidR="001532E4" w:rsidRPr="00AA5DE0">
        <w:rPr>
          <w:b/>
          <w:szCs w:val="24"/>
        </w:rPr>
        <w:t>-</w:t>
      </w:r>
      <w:r w:rsidR="00093337" w:rsidRPr="00AA5DE0">
        <w:rPr>
          <w:b/>
          <w:szCs w:val="24"/>
        </w:rPr>
        <w:t>Related Disease Research Program</w:t>
      </w:r>
    </w:p>
    <w:p w14:paraId="04BDB05E" w14:textId="77777777" w:rsidR="00093337" w:rsidRPr="00AA5DE0" w:rsidRDefault="00093337"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Title: Racial and gender discrimination, tobacco use, and time perspective </w:t>
      </w:r>
    </w:p>
    <w:p w14:paraId="7C23BC8B" w14:textId="48FE682C" w:rsidR="00093337" w:rsidRPr="00AA5DE0" w:rsidRDefault="00093337"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among adolescents</w:t>
      </w:r>
      <w:r w:rsidR="0068639F" w:rsidRPr="00AA5DE0">
        <w:rPr>
          <w:szCs w:val="24"/>
        </w:rPr>
        <w:t xml:space="preserve"> (T31IP1855).</w:t>
      </w:r>
    </w:p>
    <w:p w14:paraId="02051BC2" w14:textId="77777777" w:rsidR="00093337" w:rsidRPr="00AA5DE0" w:rsidRDefault="00093337"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$619,228</w:t>
      </w:r>
    </w:p>
    <w:p w14:paraId="19068D50" w14:textId="2A813DC2" w:rsidR="00093337" w:rsidRDefault="00093337"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3B2AF672" w14:textId="77777777" w:rsidR="005B1B54" w:rsidRPr="00AA5DE0" w:rsidRDefault="005B1B54" w:rsidP="007D5419">
      <w:pPr>
        <w:pStyle w:val="BodyText"/>
        <w:widowControl w:val="0"/>
        <w:tabs>
          <w:tab w:val="left" w:pos="2160"/>
        </w:tabs>
        <w:ind w:left="547" w:hanging="547"/>
        <w:contextualSpacing/>
        <w:rPr>
          <w:szCs w:val="24"/>
        </w:rPr>
      </w:pPr>
    </w:p>
    <w:p w14:paraId="5630EC1B" w14:textId="56252B05" w:rsidR="006E75AD" w:rsidRPr="00AA5DE0" w:rsidRDefault="006E75AD" w:rsidP="007D5419">
      <w:pPr>
        <w:pStyle w:val="BodyText"/>
        <w:widowControl w:val="0"/>
        <w:tabs>
          <w:tab w:val="clear" w:pos="0"/>
          <w:tab w:val="clear" w:pos="540"/>
          <w:tab w:val="clear" w:pos="720"/>
          <w:tab w:val="left" w:pos="2160"/>
        </w:tabs>
        <w:ind w:left="547" w:hanging="547"/>
        <w:contextualSpacing/>
        <w:jc w:val="left"/>
        <w:rPr>
          <w:color w:val="000000" w:themeColor="text1"/>
          <w:szCs w:val="24"/>
        </w:rPr>
      </w:pPr>
      <w:r w:rsidRPr="00AA5DE0">
        <w:rPr>
          <w:color w:val="000000" w:themeColor="text1"/>
          <w:szCs w:val="24"/>
        </w:rPr>
        <w:t>2011</w:t>
      </w:r>
      <w:r w:rsidRPr="00AA5DE0">
        <w:rPr>
          <w:color w:val="000000" w:themeColor="text1"/>
          <w:szCs w:val="24"/>
        </w:rPr>
        <w:tab/>
      </w:r>
      <w:r w:rsidRPr="00AA5DE0">
        <w:rPr>
          <w:color w:val="000000" w:themeColor="text1"/>
          <w:szCs w:val="24"/>
        </w:rPr>
        <w:tab/>
      </w:r>
      <w:r w:rsidRPr="00AA5DE0">
        <w:rPr>
          <w:b/>
          <w:color w:val="000000" w:themeColor="text1"/>
          <w:szCs w:val="24"/>
        </w:rPr>
        <w:t>Private Donor</w:t>
      </w:r>
    </w:p>
    <w:p w14:paraId="7C0E5C6F" w14:textId="5A392DF0" w:rsidR="006E75AD" w:rsidRPr="00AA5DE0" w:rsidRDefault="006E75AD"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Title: </w:t>
      </w:r>
      <w:r w:rsidRPr="00AA5DE0">
        <w:rPr>
          <w:color w:val="000000" w:themeColor="text1"/>
          <w:szCs w:val="24"/>
        </w:rPr>
        <w:t>Supporting</w:t>
      </w:r>
      <w:r w:rsidR="001E3F7B" w:rsidRPr="00AA5DE0">
        <w:rPr>
          <w:color w:val="000000" w:themeColor="text1"/>
          <w:szCs w:val="24"/>
        </w:rPr>
        <w:t xml:space="preserve"> first</w:t>
      </w:r>
      <w:r w:rsidR="00E6761E" w:rsidRPr="00AA5DE0">
        <w:rPr>
          <w:color w:val="000000" w:themeColor="text1"/>
          <w:szCs w:val="24"/>
        </w:rPr>
        <w:t>-</w:t>
      </w:r>
      <w:r w:rsidR="001E3F7B" w:rsidRPr="00AA5DE0">
        <w:rPr>
          <w:color w:val="000000" w:themeColor="text1"/>
          <w:szCs w:val="24"/>
        </w:rPr>
        <w:t>generation college students</w:t>
      </w:r>
      <w:r w:rsidRPr="00AA5DE0">
        <w:rPr>
          <w:szCs w:val="24"/>
        </w:rPr>
        <w:t>.</w:t>
      </w:r>
    </w:p>
    <w:p w14:paraId="4DFD07C8" w14:textId="37318F18" w:rsidR="006E75AD" w:rsidRPr="00AA5DE0" w:rsidRDefault="006E75AD"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$5,000</w:t>
      </w:r>
    </w:p>
    <w:p w14:paraId="7F206E6D" w14:textId="77777777" w:rsidR="006E75AD" w:rsidRPr="00AA5DE0" w:rsidRDefault="006E75AD"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4EB1EA4C" w14:textId="77777777" w:rsidR="006E75AD" w:rsidRPr="00AA5DE0" w:rsidRDefault="006E75AD" w:rsidP="007D5419">
      <w:pPr>
        <w:pStyle w:val="BodyText"/>
        <w:widowControl w:val="0"/>
        <w:tabs>
          <w:tab w:val="clear" w:pos="0"/>
          <w:tab w:val="clear" w:pos="540"/>
          <w:tab w:val="clear" w:pos="1800"/>
          <w:tab w:val="left" w:pos="2160"/>
        </w:tabs>
        <w:ind w:left="547" w:hanging="547"/>
        <w:contextualSpacing/>
        <w:jc w:val="left"/>
        <w:rPr>
          <w:b/>
          <w:color w:val="000000" w:themeColor="text1"/>
          <w:szCs w:val="24"/>
        </w:rPr>
      </w:pPr>
    </w:p>
    <w:p w14:paraId="1C55C01F" w14:textId="77777777" w:rsidR="0015213A" w:rsidRPr="00AA5DE0" w:rsidRDefault="0015213A" w:rsidP="007D5419">
      <w:pPr>
        <w:pStyle w:val="BodyText"/>
        <w:widowControl w:val="0"/>
        <w:tabs>
          <w:tab w:val="clear" w:pos="0"/>
          <w:tab w:val="clear" w:pos="540"/>
          <w:tab w:val="clear" w:pos="720"/>
          <w:tab w:val="left" w:pos="2160"/>
        </w:tabs>
        <w:ind w:left="547" w:hanging="547"/>
        <w:contextualSpacing/>
        <w:jc w:val="left"/>
        <w:rPr>
          <w:color w:val="000000" w:themeColor="text1"/>
          <w:szCs w:val="24"/>
        </w:rPr>
        <w:sectPr w:rsidR="0015213A" w:rsidRPr="00AA5DE0" w:rsidSect="006C6388">
          <w:footerReference w:type="default" r:id="rId10"/>
          <w:pgSz w:w="12240" w:h="15840"/>
          <w:pgMar w:top="1440" w:right="1440" w:bottom="1440" w:left="1440" w:header="720" w:footer="720" w:gutter="0"/>
          <w:cols w:space="720"/>
        </w:sectPr>
      </w:pPr>
    </w:p>
    <w:p w14:paraId="20136E90" w14:textId="581AE494" w:rsidR="006C68C1" w:rsidRPr="00AA5DE0" w:rsidRDefault="004E02C0" w:rsidP="007D5419">
      <w:pPr>
        <w:pStyle w:val="BodyText"/>
        <w:widowControl w:val="0"/>
        <w:tabs>
          <w:tab w:val="clear" w:pos="0"/>
          <w:tab w:val="clear" w:pos="540"/>
          <w:tab w:val="clear" w:pos="720"/>
          <w:tab w:val="left" w:pos="2160"/>
        </w:tabs>
        <w:ind w:left="547" w:hanging="547"/>
        <w:contextualSpacing/>
        <w:jc w:val="left"/>
        <w:rPr>
          <w:color w:val="000000" w:themeColor="text1"/>
          <w:szCs w:val="24"/>
        </w:rPr>
      </w:pPr>
      <w:r w:rsidRPr="00AA5DE0">
        <w:rPr>
          <w:color w:val="000000" w:themeColor="text1"/>
          <w:szCs w:val="24"/>
        </w:rPr>
        <w:t>2010</w:t>
      </w:r>
      <w:r w:rsidR="006C68C1" w:rsidRPr="00AA5DE0">
        <w:rPr>
          <w:color w:val="000000" w:themeColor="text1"/>
          <w:szCs w:val="24"/>
        </w:rPr>
        <w:tab/>
      </w:r>
      <w:r w:rsidR="006C68C1" w:rsidRPr="00AA5DE0">
        <w:rPr>
          <w:color w:val="000000" w:themeColor="text1"/>
          <w:szCs w:val="24"/>
        </w:rPr>
        <w:tab/>
      </w:r>
      <w:r w:rsidRPr="00AA5DE0">
        <w:rPr>
          <w:b/>
          <w:color w:val="000000" w:themeColor="text1"/>
          <w:szCs w:val="24"/>
        </w:rPr>
        <w:t>International Society for the Study of Behavioral Development</w:t>
      </w:r>
    </w:p>
    <w:p w14:paraId="24853AF1" w14:textId="1716A4C8" w:rsidR="006C68C1" w:rsidRPr="00AA5DE0" w:rsidRDefault="006C68C1" w:rsidP="007D5419">
      <w:pPr>
        <w:pStyle w:val="BodyText"/>
        <w:widowControl w:val="0"/>
        <w:tabs>
          <w:tab w:val="left" w:pos="2160"/>
        </w:tabs>
        <w:ind w:left="547" w:hanging="547"/>
        <w:contextualSpacing/>
        <w:jc w:val="left"/>
        <w:rPr>
          <w:szCs w:val="24"/>
        </w:rPr>
      </w:pPr>
      <w:r w:rsidRPr="00AA5DE0">
        <w:rPr>
          <w:szCs w:val="24"/>
        </w:rPr>
        <w:tab/>
      </w:r>
      <w:r w:rsidRPr="00AA5DE0">
        <w:rPr>
          <w:szCs w:val="24"/>
        </w:rPr>
        <w:tab/>
      </w:r>
      <w:r w:rsidRPr="00AA5DE0">
        <w:rPr>
          <w:szCs w:val="24"/>
        </w:rPr>
        <w:tab/>
      </w:r>
      <w:r w:rsidRPr="00AA5DE0">
        <w:rPr>
          <w:szCs w:val="24"/>
        </w:rPr>
        <w:tab/>
        <w:t xml:space="preserve">Title: </w:t>
      </w:r>
      <w:r w:rsidR="001E7639" w:rsidRPr="00AA5DE0">
        <w:rPr>
          <w:color w:val="000000" w:themeColor="text1"/>
          <w:szCs w:val="24"/>
        </w:rPr>
        <w:t xml:space="preserve">Travel grant to attend </w:t>
      </w:r>
      <w:r w:rsidR="004E02C0" w:rsidRPr="00AA5DE0">
        <w:rPr>
          <w:color w:val="000000" w:themeColor="text1"/>
          <w:szCs w:val="24"/>
        </w:rPr>
        <w:t>conference in Zambia, Africa</w:t>
      </w:r>
      <w:r w:rsidRPr="00AA5DE0">
        <w:rPr>
          <w:szCs w:val="24"/>
        </w:rPr>
        <w:t>.</w:t>
      </w:r>
    </w:p>
    <w:p w14:paraId="263304F9" w14:textId="74B50E2A" w:rsidR="006C68C1" w:rsidRPr="00AA5DE0" w:rsidRDefault="006C68C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w:t>
      </w:r>
      <w:r w:rsidR="004E02C0" w:rsidRPr="00AA5DE0">
        <w:rPr>
          <w:szCs w:val="24"/>
        </w:rPr>
        <w:t>2,500</w:t>
      </w:r>
    </w:p>
    <w:p w14:paraId="0E527AA2" w14:textId="482A115E" w:rsidR="006C68C1" w:rsidRPr="00AA5DE0" w:rsidRDefault="006C68C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Role on Project: </w:t>
      </w:r>
      <w:r w:rsidR="00214847" w:rsidRPr="00AA5DE0">
        <w:rPr>
          <w:szCs w:val="24"/>
        </w:rPr>
        <w:t>Principal Investigator</w:t>
      </w:r>
    </w:p>
    <w:p w14:paraId="32C5C412" w14:textId="77777777" w:rsidR="004E02C0" w:rsidRPr="00AA5DE0" w:rsidRDefault="004E02C0" w:rsidP="007D5419">
      <w:pPr>
        <w:pStyle w:val="BodyText"/>
        <w:widowControl w:val="0"/>
        <w:tabs>
          <w:tab w:val="left" w:pos="2160"/>
        </w:tabs>
        <w:contextualSpacing/>
        <w:rPr>
          <w:szCs w:val="24"/>
        </w:rPr>
      </w:pPr>
    </w:p>
    <w:p w14:paraId="62864937" w14:textId="335E6038" w:rsidR="004E02C0" w:rsidRPr="00AA5DE0" w:rsidRDefault="004E02C0" w:rsidP="007D5419">
      <w:pPr>
        <w:pStyle w:val="BodyText"/>
        <w:widowControl w:val="0"/>
        <w:tabs>
          <w:tab w:val="clear" w:pos="0"/>
          <w:tab w:val="clear" w:pos="540"/>
          <w:tab w:val="clear" w:pos="720"/>
          <w:tab w:val="left" w:pos="2160"/>
        </w:tabs>
        <w:ind w:left="547" w:hanging="547"/>
        <w:contextualSpacing/>
        <w:jc w:val="left"/>
        <w:rPr>
          <w:color w:val="000000" w:themeColor="text1"/>
          <w:szCs w:val="24"/>
        </w:rPr>
      </w:pPr>
      <w:r w:rsidRPr="00AA5DE0">
        <w:rPr>
          <w:color w:val="000000" w:themeColor="text1"/>
          <w:szCs w:val="24"/>
        </w:rPr>
        <w:t>2008</w:t>
      </w:r>
      <w:r w:rsidRPr="00AA5DE0">
        <w:rPr>
          <w:color w:val="000000" w:themeColor="text1"/>
          <w:szCs w:val="24"/>
        </w:rPr>
        <w:tab/>
      </w:r>
      <w:r w:rsidRPr="00AA5DE0">
        <w:rPr>
          <w:color w:val="000000" w:themeColor="text1"/>
          <w:szCs w:val="24"/>
        </w:rPr>
        <w:tab/>
      </w:r>
      <w:r w:rsidRPr="00AA5DE0">
        <w:rPr>
          <w:b/>
          <w:color w:val="000000" w:themeColor="text1"/>
          <w:szCs w:val="24"/>
        </w:rPr>
        <w:t>International Society for the Study of Behavioral Development</w:t>
      </w:r>
    </w:p>
    <w:p w14:paraId="54B3A1EA" w14:textId="1D3813DB" w:rsidR="004E02C0" w:rsidRPr="00AA5DE0" w:rsidRDefault="004E02C0" w:rsidP="007D5419">
      <w:pPr>
        <w:pStyle w:val="BodyText"/>
        <w:widowControl w:val="0"/>
        <w:tabs>
          <w:tab w:val="left" w:pos="2160"/>
        </w:tabs>
        <w:ind w:left="547" w:hanging="547"/>
        <w:contextualSpacing/>
        <w:jc w:val="left"/>
        <w:rPr>
          <w:szCs w:val="24"/>
        </w:rPr>
      </w:pPr>
      <w:r w:rsidRPr="00AA5DE0">
        <w:rPr>
          <w:szCs w:val="24"/>
        </w:rPr>
        <w:tab/>
      </w:r>
      <w:r w:rsidRPr="00AA5DE0">
        <w:rPr>
          <w:szCs w:val="24"/>
        </w:rPr>
        <w:tab/>
      </w:r>
      <w:r w:rsidRPr="00AA5DE0">
        <w:rPr>
          <w:szCs w:val="24"/>
        </w:rPr>
        <w:tab/>
      </w:r>
      <w:r w:rsidRPr="00AA5DE0">
        <w:rPr>
          <w:szCs w:val="24"/>
        </w:rPr>
        <w:tab/>
        <w:t xml:space="preserve">Title: </w:t>
      </w:r>
      <w:r w:rsidRPr="00AA5DE0">
        <w:rPr>
          <w:color w:val="000000" w:themeColor="text1"/>
          <w:szCs w:val="24"/>
        </w:rPr>
        <w:t xml:space="preserve">Travel grant to </w:t>
      </w:r>
      <w:r w:rsidR="0072119C" w:rsidRPr="00AA5DE0">
        <w:rPr>
          <w:color w:val="000000" w:themeColor="text1"/>
          <w:szCs w:val="24"/>
        </w:rPr>
        <w:t>conduct research in Frankfurt, Germany</w:t>
      </w:r>
      <w:r w:rsidRPr="00AA5DE0">
        <w:rPr>
          <w:szCs w:val="24"/>
        </w:rPr>
        <w:t>.</w:t>
      </w:r>
    </w:p>
    <w:p w14:paraId="0A576D2C" w14:textId="6E357B15" w:rsidR="004E02C0"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$3,500</w:t>
      </w:r>
    </w:p>
    <w:p w14:paraId="5703D852" w14:textId="2856DC3F" w:rsidR="004E02C0"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Role on Project: </w:t>
      </w:r>
      <w:r w:rsidR="00214847" w:rsidRPr="00AA5DE0">
        <w:rPr>
          <w:szCs w:val="24"/>
        </w:rPr>
        <w:t>Principal Investigator</w:t>
      </w:r>
    </w:p>
    <w:p w14:paraId="592E1B77" w14:textId="77777777" w:rsidR="004E02C0" w:rsidRPr="00AA5DE0" w:rsidRDefault="004E02C0" w:rsidP="007D5419">
      <w:pPr>
        <w:pStyle w:val="BodyText"/>
        <w:widowControl w:val="0"/>
        <w:tabs>
          <w:tab w:val="left" w:pos="2160"/>
        </w:tabs>
        <w:ind w:left="547" w:hanging="547"/>
        <w:contextualSpacing/>
        <w:rPr>
          <w:szCs w:val="24"/>
        </w:rPr>
      </w:pPr>
    </w:p>
    <w:p w14:paraId="07BDE050" w14:textId="579F224F" w:rsidR="004E02C0" w:rsidRPr="00AA5DE0" w:rsidRDefault="004E02C0" w:rsidP="007D5419">
      <w:pPr>
        <w:pStyle w:val="BodyText"/>
        <w:widowControl w:val="0"/>
        <w:tabs>
          <w:tab w:val="clear" w:pos="0"/>
          <w:tab w:val="clear" w:pos="540"/>
          <w:tab w:val="clear" w:pos="720"/>
          <w:tab w:val="left" w:pos="2160"/>
        </w:tabs>
        <w:ind w:left="1800" w:hanging="1800"/>
        <w:contextualSpacing/>
        <w:jc w:val="left"/>
        <w:rPr>
          <w:b/>
          <w:color w:val="000000" w:themeColor="text1"/>
          <w:szCs w:val="24"/>
        </w:rPr>
      </w:pPr>
      <w:r w:rsidRPr="00AA5DE0">
        <w:rPr>
          <w:color w:val="000000" w:themeColor="text1"/>
          <w:szCs w:val="24"/>
        </w:rPr>
        <w:t>2005-2008</w:t>
      </w:r>
      <w:r w:rsidRPr="00AA5DE0">
        <w:rPr>
          <w:color w:val="000000" w:themeColor="text1"/>
          <w:szCs w:val="24"/>
        </w:rPr>
        <w:tab/>
      </w:r>
      <w:r w:rsidRPr="00AA5DE0">
        <w:rPr>
          <w:b/>
          <w:color w:val="000000" w:themeColor="text1"/>
          <w:szCs w:val="24"/>
        </w:rPr>
        <w:t>American Educational Research Association</w:t>
      </w:r>
      <w:r w:rsidR="00087DA1">
        <w:rPr>
          <w:b/>
          <w:color w:val="000000" w:themeColor="text1"/>
          <w:szCs w:val="24"/>
        </w:rPr>
        <w:t xml:space="preserve">, </w:t>
      </w:r>
      <w:r w:rsidRPr="00AA5DE0">
        <w:rPr>
          <w:b/>
          <w:color w:val="000000" w:themeColor="text1"/>
          <w:szCs w:val="24"/>
        </w:rPr>
        <w:t xml:space="preserve">Institute of Education Sciences </w:t>
      </w:r>
    </w:p>
    <w:p w14:paraId="1A5318C8" w14:textId="3C65C83B" w:rsidR="004E02C0" w:rsidRPr="00AA5DE0" w:rsidRDefault="004E02C0" w:rsidP="007D5419">
      <w:pPr>
        <w:pStyle w:val="BodyText"/>
        <w:widowControl w:val="0"/>
        <w:tabs>
          <w:tab w:val="left" w:pos="2160"/>
        </w:tabs>
        <w:ind w:left="1800" w:hanging="547"/>
        <w:contextualSpacing/>
        <w:jc w:val="left"/>
        <w:rPr>
          <w:color w:val="000000" w:themeColor="text1"/>
          <w:szCs w:val="24"/>
        </w:rPr>
      </w:pPr>
      <w:r w:rsidRPr="00AA5DE0">
        <w:rPr>
          <w:szCs w:val="24"/>
        </w:rPr>
        <w:tab/>
        <w:t xml:space="preserve">Title: </w:t>
      </w:r>
      <w:r w:rsidRPr="00AA5DE0">
        <w:rPr>
          <w:color w:val="000000" w:themeColor="text1"/>
          <w:szCs w:val="24"/>
        </w:rPr>
        <w:t>Investigating time perspective and educational attainment among racially/ethnically diverse and low-socioeconomic status adolescents</w:t>
      </w:r>
      <w:r w:rsidR="005C40E7" w:rsidRPr="00AA5DE0">
        <w:rPr>
          <w:color w:val="000000" w:themeColor="text1"/>
          <w:szCs w:val="24"/>
        </w:rPr>
        <w:t>.</w:t>
      </w:r>
    </w:p>
    <w:p w14:paraId="00EA8195" w14:textId="31507C31" w:rsidR="004E02C0"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Total costs: $</w:t>
      </w:r>
      <w:r w:rsidRPr="00AA5DE0">
        <w:rPr>
          <w:color w:val="000000" w:themeColor="text1"/>
          <w:szCs w:val="24"/>
        </w:rPr>
        <w:t>225,000</w:t>
      </w:r>
    </w:p>
    <w:p w14:paraId="3F79EB33" w14:textId="04E59430" w:rsidR="004E02C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Co-Investigator</w:t>
      </w:r>
    </w:p>
    <w:p w14:paraId="767297FA" w14:textId="42AE04C4" w:rsidR="003F6934" w:rsidRDefault="003F6934" w:rsidP="007D5419">
      <w:pPr>
        <w:pStyle w:val="BodyText"/>
        <w:widowControl w:val="0"/>
        <w:tabs>
          <w:tab w:val="left" w:pos="2160"/>
        </w:tabs>
        <w:ind w:left="547" w:hanging="547"/>
        <w:contextualSpacing/>
        <w:rPr>
          <w:szCs w:val="24"/>
        </w:rPr>
      </w:pPr>
    </w:p>
    <w:p w14:paraId="38353FE9" w14:textId="184A997A" w:rsidR="004E02C0" w:rsidRPr="00AA5DE0" w:rsidRDefault="004E02C0" w:rsidP="007D5419">
      <w:pPr>
        <w:pStyle w:val="BodyText"/>
        <w:widowControl w:val="0"/>
        <w:tabs>
          <w:tab w:val="clear" w:pos="0"/>
          <w:tab w:val="clear" w:pos="540"/>
          <w:tab w:val="clear" w:pos="720"/>
          <w:tab w:val="left" w:pos="2160"/>
        </w:tabs>
        <w:ind w:left="1800" w:hanging="1800"/>
        <w:contextualSpacing/>
        <w:jc w:val="left"/>
        <w:rPr>
          <w:b/>
          <w:color w:val="000000" w:themeColor="text1"/>
          <w:szCs w:val="24"/>
        </w:rPr>
      </w:pPr>
      <w:r w:rsidRPr="00AA5DE0">
        <w:rPr>
          <w:color w:val="000000" w:themeColor="text1"/>
          <w:szCs w:val="24"/>
        </w:rPr>
        <w:t>2003-2004</w:t>
      </w:r>
      <w:r w:rsidRPr="00AA5DE0">
        <w:rPr>
          <w:color w:val="000000" w:themeColor="text1"/>
          <w:szCs w:val="24"/>
        </w:rPr>
        <w:tab/>
      </w:r>
      <w:r w:rsidRPr="00AA5DE0">
        <w:rPr>
          <w:b/>
          <w:color w:val="000000" w:themeColor="text1"/>
          <w:szCs w:val="24"/>
        </w:rPr>
        <w:t>National Science Foundation</w:t>
      </w:r>
      <w:r w:rsidR="00087DA1">
        <w:rPr>
          <w:b/>
          <w:color w:val="000000" w:themeColor="text1"/>
          <w:szCs w:val="24"/>
        </w:rPr>
        <w:t xml:space="preserve">, </w:t>
      </w:r>
      <w:r w:rsidR="00087DA1" w:rsidRPr="00AA5DE0">
        <w:rPr>
          <w:b/>
          <w:color w:val="000000" w:themeColor="text1"/>
          <w:szCs w:val="24"/>
        </w:rPr>
        <w:t>American Educational Research Association</w:t>
      </w:r>
    </w:p>
    <w:p w14:paraId="6DE1944D" w14:textId="1A38B121" w:rsidR="004E02C0" w:rsidRPr="00AA5DE0" w:rsidRDefault="004E02C0" w:rsidP="007D5419">
      <w:pPr>
        <w:pStyle w:val="BodyText"/>
        <w:widowControl w:val="0"/>
        <w:tabs>
          <w:tab w:val="left" w:pos="2160"/>
        </w:tabs>
        <w:ind w:left="1800" w:hanging="547"/>
        <w:contextualSpacing/>
        <w:jc w:val="left"/>
        <w:rPr>
          <w:color w:val="000000" w:themeColor="text1"/>
          <w:szCs w:val="24"/>
        </w:rPr>
      </w:pPr>
      <w:r w:rsidRPr="00AA5DE0">
        <w:rPr>
          <w:szCs w:val="24"/>
        </w:rPr>
        <w:tab/>
        <w:t xml:space="preserve">Title: </w:t>
      </w:r>
      <w:r w:rsidRPr="00AA5DE0">
        <w:rPr>
          <w:color w:val="000000" w:themeColor="text1"/>
          <w:szCs w:val="24"/>
        </w:rPr>
        <w:t>Across time and place: The development of adolescents’ educational and occupational expectations in the context of parental and neighborhood socioeconomic status (REC-990573)</w:t>
      </w:r>
      <w:r w:rsidR="005C40E7" w:rsidRPr="00AA5DE0">
        <w:rPr>
          <w:color w:val="000000" w:themeColor="text1"/>
          <w:szCs w:val="24"/>
        </w:rPr>
        <w:t>.</w:t>
      </w:r>
    </w:p>
    <w:p w14:paraId="020332D5" w14:textId="12A76773" w:rsidR="004E02C0"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Total costs: </w:t>
      </w:r>
      <w:r w:rsidRPr="00AA5DE0">
        <w:rPr>
          <w:color w:val="000000" w:themeColor="text1"/>
          <w:szCs w:val="24"/>
        </w:rPr>
        <w:t>$15,000</w:t>
      </w:r>
    </w:p>
    <w:p w14:paraId="66A3FBD0" w14:textId="3E1A2960" w:rsidR="003023E1" w:rsidRPr="00AA5DE0" w:rsidRDefault="004E02C0"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Role on Project: </w:t>
      </w:r>
      <w:r w:rsidR="00153AEE" w:rsidRPr="00AA5DE0">
        <w:rPr>
          <w:szCs w:val="24"/>
        </w:rPr>
        <w:t xml:space="preserve">Principal </w:t>
      </w:r>
      <w:r w:rsidRPr="00AA5DE0">
        <w:rPr>
          <w:szCs w:val="24"/>
        </w:rPr>
        <w:t>Investigator</w:t>
      </w:r>
    </w:p>
    <w:p w14:paraId="0CB20FBC" w14:textId="77777777" w:rsidR="00D417B1" w:rsidRPr="00AA5DE0" w:rsidRDefault="00D417B1" w:rsidP="007D5419">
      <w:pPr>
        <w:pStyle w:val="BodyText"/>
        <w:widowControl w:val="0"/>
        <w:tabs>
          <w:tab w:val="left" w:pos="2160"/>
        </w:tabs>
        <w:ind w:left="547" w:hanging="547"/>
        <w:contextualSpacing/>
        <w:rPr>
          <w:szCs w:val="24"/>
        </w:rPr>
      </w:pPr>
    </w:p>
    <w:p w14:paraId="08741C6C" w14:textId="77777777" w:rsidR="00D417B1" w:rsidRPr="00AA5DE0" w:rsidRDefault="00D417B1" w:rsidP="007D5419">
      <w:pPr>
        <w:pStyle w:val="BodyText"/>
        <w:widowControl w:val="0"/>
        <w:tabs>
          <w:tab w:val="clear" w:pos="0"/>
          <w:tab w:val="clear" w:pos="540"/>
          <w:tab w:val="clear" w:pos="720"/>
          <w:tab w:val="left" w:pos="2160"/>
        </w:tabs>
        <w:ind w:left="1800" w:hanging="1800"/>
        <w:contextualSpacing/>
        <w:jc w:val="left"/>
        <w:rPr>
          <w:b/>
          <w:color w:val="000000" w:themeColor="text1"/>
          <w:szCs w:val="24"/>
        </w:rPr>
      </w:pPr>
      <w:r w:rsidRPr="00AA5DE0">
        <w:rPr>
          <w:color w:val="000000" w:themeColor="text1"/>
          <w:szCs w:val="24"/>
        </w:rPr>
        <w:t>2000-2001</w:t>
      </w:r>
      <w:r w:rsidRPr="00AA5DE0">
        <w:rPr>
          <w:color w:val="000000" w:themeColor="text1"/>
          <w:szCs w:val="24"/>
        </w:rPr>
        <w:tab/>
      </w:r>
      <w:r w:rsidRPr="00AA5DE0">
        <w:rPr>
          <w:b/>
          <w:color w:val="000000" w:themeColor="text1"/>
          <w:szCs w:val="24"/>
        </w:rPr>
        <w:t>African American Success Foundation</w:t>
      </w:r>
    </w:p>
    <w:p w14:paraId="69731C45" w14:textId="77777777" w:rsidR="00D417B1" w:rsidRPr="00AA5DE0" w:rsidRDefault="00D417B1" w:rsidP="007D5419">
      <w:pPr>
        <w:pStyle w:val="BodyText"/>
        <w:widowControl w:val="0"/>
        <w:tabs>
          <w:tab w:val="left" w:pos="2160"/>
        </w:tabs>
        <w:ind w:left="1800" w:hanging="547"/>
        <w:contextualSpacing/>
        <w:jc w:val="left"/>
        <w:rPr>
          <w:color w:val="000000" w:themeColor="text1"/>
          <w:szCs w:val="24"/>
        </w:rPr>
      </w:pPr>
      <w:r w:rsidRPr="00AA5DE0">
        <w:rPr>
          <w:szCs w:val="24"/>
        </w:rPr>
        <w:tab/>
        <w:t xml:space="preserve">Title: </w:t>
      </w:r>
      <w:r w:rsidRPr="00AA5DE0">
        <w:rPr>
          <w:color w:val="000000" w:themeColor="text1"/>
          <w:szCs w:val="24"/>
        </w:rPr>
        <w:t>Time is on our side: The relationship between future orientation and academic achievement among African American adolescents.</w:t>
      </w:r>
    </w:p>
    <w:p w14:paraId="00107663" w14:textId="77777777" w:rsidR="00D417B1" w:rsidRPr="00AA5DE0" w:rsidRDefault="00D417B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 xml:space="preserve">Total costs: </w:t>
      </w:r>
      <w:r w:rsidRPr="00AA5DE0">
        <w:rPr>
          <w:color w:val="000000" w:themeColor="text1"/>
          <w:szCs w:val="24"/>
        </w:rPr>
        <w:t>$1,000</w:t>
      </w:r>
    </w:p>
    <w:p w14:paraId="129A55FC" w14:textId="77777777" w:rsidR="00D417B1" w:rsidRPr="00AA5DE0" w:rsidRDefault="00D417B1" w:rsidP="007D5419">
      <w:pPr>
        <w:pStyle w:val="BodyText"/>
        <w:widowControl w:val="0"/>
        <w:tabs>
          <w:tab w:val="left" w:pos="2160"/>
        </w:tabs>
        <w:ind w:left="547" w:hanging="547"/>
        <w:contextualSpacing/>
        <w:rPr>
          <w:szCs w:val="24"/>
        </w:rPr>
      </w:pPr>
      <w:r w:rsidRPr="00AA5DE0">
        <w:rPr>
          <w:szCs w:val="24"/>
        </w:rPr>
        <w:tab/>
      </w:r>
      <w:r w:rsidRPr="00AA5DE0">
        <w:rPr>
          <w:szCs w:val="24"/>
        </w:rPr>
        <w:tab/>
      </w:r>
      <w:r w:rsidRPr="00AA5DE0">
        <w:rPr>
          <w:szCs w:val="24"/>
        </w:rPr>
        <w:tab/>
      </w:r>
      <w:r w:rsidRPr="00AA5DE0">
        <w:rPr>
          <w:szCs w:val="24"/>
        </w:rPr>
        <w:tab/>
        <w:t>Role on Project: Principal Investigator</w:t>
      </w:r>
    </w:p>
    <w:p w14:paraId="45E169DB" w14:textId="77777777" w:rsidR="00D417B1" w:rsidRPr="00AA5DE0" w:rsidRDefault="00D417B1" w:rsidP="007D5419">
      <w:pPr>
        <w:pStyle w:val="BodyText2"/>
        <w:widowControl w:val="0"/>
        <w:contextualSpacing/>
        <w:rPr>
          <w:i/>
          <w:color w:val="000000" w:themeColor="text1"/>
          <w:szCs w:val="24"/>
        </w:rPr>
      </w:pPr>
    </w:p>
    <w:p w14:paraId="73A6DEBA" w14:textId="77777777" w:rsidR="00D417B1" w:rsidRPr="00AA5DE0" w:rsidRDefault="00D417B1" w:rsidP="007D5419">
      <w:pPr>
        <w:pStyle w:val="Heading2"/>
        <w:rPr>
          <w:color w:val="000000" w:themeColor="text1"/>
        </w:rPr>
      </w:pPr>
      <w:r w:rsidRPr="00AA5DE0">
        <w:rPr>
          <w:color w:val="000000" w:themeColor="text1"/>
        </w:rPr>
        <w:t>Internal</w:t>
      </w:r>
    </w:p>
    <w:p w14:paraId="63BB69F9" w14:textId="77777777" w:rsidR="00D417B1" w:rsidRPr="00AA5DE0" w:rsidRDefault="00D417B1" w:rsidP="007D5419">
      <w:pPr>
        <w:pStyle w:val="BodyText2"/>
        <w:widowControl w:val="0"/>
        <w:contextualSpacing/>
        <w:rPr>
          <w:i/>
          <w:color w:val="000000" w:themeColor="text1"/>
          <w:szCs w:val="24"/>
        </w:rPr>
      </w:pPr>
    </w:p>
    <w:p w14:paraId="27DD5E95" w14:textId="285F58F1" w:rsidR="00D417B1" w:rsidRPr="00AA5DE0" w:rsidRDefault="00D417B1" w:rsidP="007D5419">
      <w:pPr>
        <w:pStyle w:val="BodyText"/>
        <w:widowControl w:val="0"/>
        <w:tabs>
          <w:tab w:val="clear" w:pos="0"/>
          <w:tab w:val="clear" w:pos="540"/>
          <w:tab w:val="clear" w:pos="1800"/>
          <w:tab w:val="left" w:pos="2160"/>
        </w:tabs>
        <w:ind w:left="720" w:hanging="720"/>
        <w:contextualSpacing/>
        <w:jc w:val="left"/>
        <w:rPr>
          <w:b/>
          <w:color w:val="000000" w:themeColor="text1"/>
          <w:szCs w:val="24"/>
        </w:rPr>
      </w:pPr>
      <w:r w:rsidRPr="00AA5DE0">
        <w:rPr>
          <w:b/>
          <w:color w:val="000000" w:themeColor="text1"/>
          <w:szCs w:val="24"/>
        </w:rPr>
        <w:t>Mello</w:t>
      </w:r>
      <w:r w:rsidRPr="00AA5DE0">
        <w:rPr>
          <w:color w:val="000000" w:themeColor="text1"/>
          <w:szCs w:val="24"/>
        </w:rPr>
        <w:t>,</w:t>
      </w:r>
      <w:r w:rsidRPr="00AA5DE0">
        <w:rPr>
          <w:b/>
          <w:color w:val="000000" w:themeColor="text1"/>
          <w:szCs w:val="24"/>
        </w:rPr>
        <w:t xml:space="preserve"> </w:t>
      </w:r>
      <w:r w:rsidRPr="00AA5DE0">
        <w:rPr>
          <w:color w:val="000000" w:themeColor="text1"/>
          <w:szCs w:val="24"/>
        </w:rPr>
        <w:t xml:space="preserve">Z. R. (2022). </w:t>
      </w:r>
      <w:r w:rsidRPr="00AA5DE0">
        <w:rPr>
          <w:i/>
          <w:color w:val="000000" w:themeColor="text1"/>
          <w:szCs w:val="24"/>
        </w:rPr>
        <w:t>Perceived immigration discrimination and tobacco use</w:t>
      </w:r>
      <w:r w:rsidRPr="00AA5DE0">
        <w:rPr>
          <w:iCs/>
          <w:color w:val="000000" w:themeColor="text1"/>
          <w:szCs w:val="24"/>
        </w:rPr>
        <w:t>. RSCA Recovery Research Grant, College of Science and Engineering, SFSU</w:t>
      </w:r>
      <w:r w:rsidRPr="00AA5DE0">
        <w:rPr>
          <w:color w:val="000000" w:themeColor="text1"/>
          <w:szCs w:val="24"/>
        </w:rPr>
        <w:t>; $</w:t>
      </w:r>
      <w:r w:rsidR="007F1283" w:rsidRPr="00AA5DE0">
        <w:rPr>
          <w:color w:val="000000" w:themeColor="text1"/>
          <w:szCs w:val="24"/>
        </w:rPr>
        <w:t>15,000</w:t>
      </w:r>
      <w:r w:rsidRPr="00AA5DE0">
        <w:rPr>
          <w:color w:val="000000" w:themeColor="text1"/>
          <w:szCs w:val="24"/>
        </w:rPr>
        <w:t>.</w:t>
      </w:r>
    </w:p>
    <w:p w14:paraId="39C88F2F" w14:textId="77777777" w:rsidR="00D417B1" w:rsidRPr="00AA5DE0" w:rsidRDefault="00D417B1" w:rsidP="007D5419">
      <w:pPr>
        <w:pStyle w:val="BodyText"/>
        <w:widowControl w:val="0"/>
        <w:tabs>
          <w:tab w:val="clear" w:pos="0"/>
          <w:tab w:val="clear" w:pos="540"/>
          <w:tab w:val="clear" w:pos="1800"/>
          <w:tab w:val="left" w:pos="2160"/>
        </w:tabs>
        <w:ind w:left="720" w:hanging="720"/>
        <w:contextualSpacing/>
        <w:jc w:val="left"/>
        <w:rPr>
          <w:color w:val="000000" w:themeColor="text1"/>
          <w:szCs w:val="24"/>
        </w:rPr>
      </w:pPr>
      <w:r w:rsidRPr="00D7407E">
        <w:rPr>
          <w:color w:val="000000" w:themeColor="text1"/>
          <w:szCs w:val="24"/>
          <w:vertAlign w:val="superscript"/>
          <w:lang w:val="es-US"/>
        </w:rPr>
        <w:t>+^</w:t>
      </w:r>
      <w:r w:rsidRPr="00D7407E">
        <w:rPr>
          <w:color w:val="000000" w:themeColor="text1"/>
          <w:szCs w:val="24"/>
          <w:lang w:val="es-US"/>
        </w:rPr>
        <w:t xml:space="preserve">Jaramillo, J. N., &amp; </w:t>
      </w:r>
      <w:r w:rsidRPr="00D7407E">
        <w:rPr>
          <w:b/>
          <w:color w:val="000000" w:themeColor="text1"/>
          <w:szCs w:val="24"/>
          <w:lang w:val="es-US"/>
        </w:rPr>
        <w:t>Mello</w:t>
      </w:r>
      <w:r w:rsidRPr="00D7407E">
        <w:rPr>
          <w:color w:val="000000" w:themeColor="text1"/>
          <w:szCs w:val="24"/>
          <w:lang w:val="es-US"/>
        </w:rPr>
        <w:t xml:space="preserve">, Z. R. (2013). </w:t>
      </w:r>
      <w:r w:rsidRPr="00AA5DE0">
        <w:rPr>
          <w:i/>
          <w:color w:val="000000" w:themeColor="text1"/>
          <w:szCs w:val="24"/>
        </w:rPr>
        <w:t>Perceived discrimination, stereotype threat, and optimism among Native American adolescents</w:t>
      </w:r>
      <w:r w:rsidRPr="00AA5DE0">
        <w:rPr>
          <w:color w:val="000000" w:themeColor="text1"/>
          <w:szCs w:val="24"/>
        </w:rPr>
        <w:t>. Faculty-Student Research/Creative Works Award, College of Language, Arts, and Sciences, UCCS; $4,000.</w:t>
      </w:r>
    </w:p>
    <w:p w14:paraId="077DAFFA" w14:textId="77777777" w:rsidR="00D417B1" w:rsidRPr="00AA5DE0" w:rsidRDefault="00D417B1" w:rsidP="007D5419">
      <w:pPr>
        <w:pStyle w:val="BodyText"/>
        <w:widowControl w:val="0"/>
        <w:tabs>
          <w:tab w:val="clear" w:pos="0"/>
          <w:tab w:val="clear" w:pos="540"/>
          <w:tab w:val="clear" w:pos="1800"/>
          <w:tab w:val="left" w:pos="2160"/>
        </w:tabs>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(2011). </w:t>
      </w:r>
      <w:r w:rsidRPr="00AA5DE0">
        <w:rPr>
          <w:i/>
          <w:color w:val="000000" w:themeColor="text1"/>
          <w:szCs w:val="24"/>
        </w:rPr>
        <w:t>Piloting a Spanish instrument to assess time perspective.</w:t>
      </w:r>
      <w:r w:rsidRPr="00AA5DE0">
        <w:rPr>
          <w:color w:val="000000" w:themeColor="text1"/>
          <w:szCs w:val="24"/>
        </w:rPr>
        <w:t xml:space="preserve"> Innovations in Scholarship Inclusiveness Excellence; $1,000.</w:t>
      </w:r>
    </w:p>
    <w:p w14:paraId="7BD4AE02" w14:textId="77777777" w:rsidR="00D417B1" w:rsidRPr="00AA5DE0" w:rsidRDefault="00D417B1" w:rsidP="007D5419">
      <w:pPr>
        <w:pStyle w:val="BodyText2"/>
        <w:widowControl w:val="0"/>
        <w:ind w:left="720" w:hanging="720"/>
        <w:contextualSpacing/>
        <w:rPr>
          <w:color w:val="000000" w:themeColor="text1"/>
          <w:szCs w:val="24"/>
        </w:rPr>
      </w:pPr>
      <w:r w:rsidRPr="00AA5DE0">
        <w:rPr>
          <w:b/>
          <w:color w:val="000000" w:themeColor="text1"/>
          <w:szCs w:val="24"/>
        </w:rPr>
        <w:t>Mello</w:t>
      </w:r>
      <w:r w:rsidRPr="00AA5DE0">
        <w:rPr>
          <w:color w:val="000000" w:themeColor="text1"/>
          <w:szCs w:val="24"/>
        </w:rPr>
        <w:t xml:space="preserve">, Z. R. (2011). </w:t>
      </w:r>
      <w:r w:rsidRPr="00AA5DE0">
        <w:rPr>
          <w:i/>
          <w:color w:val="000000" w:themeColor="text1"/>
          <w:szCs w:val="24"/>
        </w:rPr>
        <w:t>Parental messages about math and science schooling and work in adolescents</w:t>
      </w:r>
      <w:r w:rsidRPr="00AA5DE0">
        <w:rPr>
          <w:color w:val="000000" w:themeColor="text1"/>
          <w:szCs w:val="24"/>
        </w:rPr>
        <w:t>. Faculty Assembly Women’s Grant Program; $450.</w:t>
      </w:r>
    </w:p>
    <w:p w14:paraId="7735E7FF" w14:textId="77777777" w:rsidR="00D417B1" w:rsidRPr="00AA5DE0" w:rsidRDefault="00D417B1" w:rsidP="007D5419">
      <w:pPr>
        <w:pStyle w:val="BodyText2"/>
        <w:widowControl w:val="0"/>
        <w:ind w:left="720" w:hanging="720"/>
        <w:contextualSpacing/>
        <w:rPr>
          <w:color w:val="000000" w:themeColor="text1"/>
          <w:szCs w:val="24"/>
        </w:rPr>
      </w:pPr>
      <w:r w:rsidRPr="00AA5DE0">
        <w:rPr>
          <w:b/>
          <w:color w:val="000000" w:themeColor="text1"/>
          <w:szCs w:val="24"/>
        </w:rPr>
        <w:t>Mello</w:t>
      </w:r>
      <w:r w:rsidRPr="00AA5DE0">
        <w:rPr>
          <w:color w:val="000000" w:themeColor="text1"/>
          <w:szCs w:val="24"/>
        </w:rPr>
        <w:t xml:space="preserve">, Z. R. (2009). </w:t>
      </w:r>
      <w:r w:rsidRPr="00AA5DE0">
        <w:rPr>
          <w:i/>
          <w:color w:val="000000" w:themeColor="text1"/>
          <w:szCs w:val="24"/>
        </w:rPr>
        <w:t>Support for</w:t>
      </w:r>
      <w:r w:rsidRPr="00AA5DE0">
        <w:rPr>
          <w:color w:val="000000" w:themeColor="text1"/>
          <w:szCs w:val="24"/>
        </w:rPr>
        <w:t xml:space="preserve"> </w:t>
      </w:r>
      <w:r w:rsidRPr="00AA5DE0">
        <w:rPr>
          <w:i/>
          <w:color w:val="000000" w:themeColor="text1"/>
          <w:szCs w:val="24"/>
        </w:rPr>
        <w:t>speaker on racial identity</w:t>
      </w:r>
      <w:r w:rsidRPr="00AA5DE0">
        <w:rPr>
          <w:color w:val="000000" w:themeColor="text1"/>
          <w:szCs w:val="24"/>
        </w:rPr>
        <w:t>. Matrix Center; $200.</w:t>
      </w:r>
    </w:p>
    <w:p w14:paraId="6A122476" w14:textId="77777777" w:rsidR="00D417B1" w:rsidRPr="00AA5DE0" w:rsidRDefault="00D417B1" w:rsidP="007D5419">
      <w:pPr>
        <w:pStyle w:val="BodyText2"/>
        <w:widowControl w:val="0"/>
        <w:ind w:left="720" w:hanging="720"/>
        <w:contextualSpacing/>
        <w:rPr>
          <w:rStyle w:val="HTMLTypewriter"/>
          <w:rFonts w:ascii="Times New Roman" w:hAnsi="Times New Roman" w:cs="Times New Roman"/>
          <w:color w:val="000000" w:themeColor="text1"/>
          <w:sz w:val="24"/>
          <w:szCs w:val="24"/>
        </w:rPr>
      </w:pPr>
      <w:r w:rsidRPr="00AA5DE0">
        <w:rPr>
          <w:b/>
          <w:color w:val="000000" w:themeColor="text1"/>
          <w:szCs w:val="24"/>
        </w:rPr>
        <w:t>Mello</w:t>
      </w:r>
      <w:r w:rsidRPr="00AA5DE0">
        <w:rPr>
          <w:color w:val="000000" w:themeColor="text1"/>
          <w:szCs w:val="24"/>
        </w:rPr>
        <w:t xml:space="preserve">, Z. R. (2009). </w:t>
      </w:r>
      <w:r w:rsidRPr="00AA5DE0">
        <w:rPr>
          <w:i/>
          <w:color w:val="000000" w:themeColor="text1"/>
          <w:szCs w:val="24"/>
        </w:rPr>
        <w:t>Variation in female and male adolescents’ perceived career barriers and educational/occupational outcomes</w:t>
      </w:r>
      <w:r w:rsidRPr="00AA5DE0">
        <w:rPr>
          <w:color w:val="000000" w:themeColor="text1"/>
          <w:szCs w:val="24"/>
        </w:rPr>
        <w:t xml:space="preserve">. </w:t>
      </w:r>
      <w:r w:rsidRPr="00AA5DE0">
        <w:rPr>
          <w:rStyle w:val="HTMLTypewriter"/>
          <w:rFonts w:ascii="Times New Roman" w:eastAsia="Calibri" w:hAnsi="Times New Roman" w:cs="Times New Roman"/>
          <w:color w:val="000000" w:themeColor="text1"/>
          <w:sz w:val="24"/>
          <w:szCs w:val="24"/>
        </w:rPr>
        <w:t>Faculty Assembly Women's Grant Program</w:t>
      </w:r>
      <w:r w:rsidRPr="00AA5DE0">
        <w:rPr>
          <w:color w:val="000000" w:themeColor="text1"/>
          <w:szCs w:val="24"/>
        </w:rPr>
        <w:t>; $500</w:t>
      </w:r>
      <w:r w:rsidRPr="00AA5DE0">
        <w:rPr>
          <w:rStyle w:val="HTMLTypewriter"/>
          <w:rFonts w:ascii="Times New Roman" w:eastAsia="Calibri" w:hAnsi="Times New Roman" w:cs="Times New Roman"/>
          <w:color w:val="000000" w:themeColor="text1"/>
          <w:sz w:val="24"/>
          <w:szCs w:val="24"/>
        </w:rPr>
        <w:t>.</w:t>
      </w:r>
    </w:p>
    <w:p w14:paraId="6D953308" w14:textId="0D2C0229" w:rsidR="00C9518E" w:rsidRDefault="00C9518E" w:rsidP="00161CA0"/>
    <w:p w14:paraId="21ED2EAB" w14:textId="64B7743B" w:rsidR="00C60843" w:rsidRPr="00AA5DE0" w:rsidRDefault="00C60843" w:rsidP="007D5419">
      <w:pPr>
        <w:pStyle w:val="Heading1"/>
        <w:rPr>
          <w:color w:val="000000" w:themeColor="text1"/>
        </w:rPr>
      </w:pPr>
      <w:r w:rsidRPr="00AA5DE0">
        <w:rPr>
          <w:color w:val="000000" w:themeColor="text1"/>
        </w:rPr>
        <w:t>PUBLICATIONS</w:t>
      </w:r>
    </w:p>
    <w:p w14:paraId="23242D57" w14:textId="77777777" w:rsidR="00C60843" w:rsidRPr="00AA5DE0" w:rsidRDefault="00C60843" w:rsidP="007D5419">
      <w:pPr>
        <w:widowControl w:val="0"/>
        <w:tabs>
          <w:tab w:val="left" w:pos="0"/>
          <w:tab w:val="left" w:pos="540"/>
          <w:tab w:val="left" w:pos="720"/>
          <w:tab w:val="left" w:pos="1800"/>
        </w:tabs>
        <w:suppressAutoHyphens/>
        <w:contextualSpacing/>
        <w:jc w:val="both"/>
        <w:rPr>
          <w:color w:val="000000" w:themeColor="text1"/>
          <w:spacing w:val="-3"/>
          <w:sz w:val="24"/>
          <w:szCs w:val="24"/>
        </w:rPr>
      </w:pPr>
    </w:p>
    <w:p w14:paraId="3DEC2691" w14:textId="1C20B88E" w:rsidR="00EC1BEF" w:rsidRPr="00AA5DE0" w:rsidRDefault="00E41720" w:rsidP="007D5419">
      <w:pPr>
        <w:widowControl w:val="0"/>
        <w:tabs>
          <w:tab w:val="left" w:pos="0"/>
          <w:tab w:val="left" w:pos="540"/>
          <w:tab w:val="left" w:pos="720"/>
          <w:tab w:val="left" w:pos="1800"/>
        </w:tabs>
        <w:suppressAutoHyphens/>
        <w:contextualSpacing/>
        <w:jc w:val="both"/>
        <w:rPr>
          <w:color w:val="000000" w:themeColor="text1"/>
          <w:spacing w:val="-3"/>
          <w:sz w:val="24"/>
          <w:szCs w:val="24"/>
        </w:rPr>
      </w:pPr>
      <w:r w:rsidRPr="00AA5DE0">
        <w:rPr>
          <w:color w:val="000000" w:themeColor="text1"/>
          <w:spacing w:val="-3"/>
          <w:sz w:val="24"/>
          <w:szCs w:val="24"/>
        </w:rPr>
        <w:t xml:space="preserve">(H-index = </w:t>
      </w:r>
      <w:r w:rsidR="006375C7">
        <w:rPr>
          <w:color w:val="000000" w:themeColor="text1"/>
          <w:spacing w:val="-3"/>
          <w:sz w:val="24"/>
          <w:szCs w:val="24"/>
        </w:rPr>
        <w:t>28</w:t>
      </w:r>
      <w:r w:rsidR="00945A2C" w:rsidRPr="00AA5DE0">
        <w:rPr>
          <w:color w:val="000000" w:themeColor="text1"/>
          <w:spacing w:val="-3"/>
          <w:sz w:val="24"/>
          <w:szCs w:val="24"/>
        </w:rPr>
        <w:t>;</w:t>
      </w:r>
      <w:r w:rsidR="00EC1BEF" w:rsidRPr="00AA5DE0">
        <w:rPr>
          <w:color w:val="000000" w:themeColor="text1"/>
          <w:spacing w:val="-3"/>
          <w:sz w:val="24"/>
          <w:szCs w:val="24"/>
        </w:rPr>
        <w:t xml:space="preserve"> i10-index = </w:t>
      </w:r>
      <w:r w:rsidR="00161CA0">
        <w:rPr>
          <w:color w:val="000000" w:themeColor="text1"/>
          <w:spacing w:val="-3"/>
          <w:sz w:val="24"/>
          <w:szCs w:val="24"/>
        </w:rPr>
        <w:t>4</w:t>
      </w:r>
      <w:r w:rsidR="00935FB1">
        <w:rPr>
          <w:color w:val="000000" w:themeColor="text1"/>
          <w:spacing w:val="-3"/>
          <w:sz w:val="24"/>
          <w:szCs w:val="24"/>
        </w:rPr>
        <w:t>1</w:t>
      </w:r>
      <w:r w:rsidR="00EC1BEF" w:rsidRPr="00AA5DE0">
        <w:rPr>
          <w:color w:val="000000" w:themeColor="text1"/>
          <w:spacing w:val="-3"/>
          <w:sz w:val="24"/>
          <w:szCs w:val="24"/>
        </w:rPr>
        <w:t xml:space="preserve">; citations = </w:t>
      </w:r>
      <w:r w:rsidR="003C7695">
        <w:rPr>
          <w:color w:val="000000" w:themeColor="text1"/>
          <w:spacing w:val="-3"/>
          <w:sz w:val="24"/>
          <w:szCs w:val="24"/>
        </w:rPr>
        <w:t>3,</w:t>
      </w:r>
      <w:r w:rsidR="006375C7">
        <w:rPr>
          <w:color w:val="000000" w:themeColor="text1"/>
          <w:spacing w:val="-3"/>
          <w:sz w:val="24"/>
          <w:szCs w:val="24"/>
        </w:rPr>
        <w:t>145</w:t>
      </w:r>
      <w:r w:rsidR="00EC1BEF" w:rsidRPr="00AA5DE0">
        <w:rPr>
          <w:color w:val="000000" w:themeColor="text1"/>
          <w:spacing w:val="-3"/>
          <w:sz w:val="24"/>
          <w:szCs w:val="24"/>
        </w:rPr>
        <w:t xml:space="preserve">; </w:t>
      </w:r>
      <w:r w:rsidR="00952C9D" w:rsidRPr="00AA5DE0">
        <w:rPr>
          <w:color w:val="000000" w:themeColor="text1"/>
          <w:spacing w:val="-3"/>
          <w:sz w:val="24"/>
          <w:szCs w:val="24"/>
        </w:rPr>
        <w:t>3</w:t>
      </w:r>
      <w:r w:rsidR="00DF2ECD" w:rsidRPr="00AA5DE0">
        <w:rPr>
          <w:color w:val="000000" w:themeColor="text1"/>
          <w:spacing w:val="-3"/>
          <w:sz w:val="24"/>
          <w:szCs w:val="24"/>
        </w:rPr>
        <w:t>1</w:t>
      </w:r>
      <w:r w:rsidR="00EC1BEF" w:rsidRPr="00AA5DE0">
        <w:rPr>
          <w:color w:val="000000" w:themeColor="text1"/>
          <w:spacing w:val="-3"/>
          <w:sz w:val="24"/>
          <w:szCs w:val="24"/>
        </w:rPr>
        <w:t>% with students)</w:t>
      </w:r>
    </w:p>
    <w:p w14:paraId="279058DA" w14:textId="77777777" w:rsidR="00EC1BEF" w:rsidRPr="00AA5DE0" w:rsidRDefault="00EC1BEF" w:rsidP="007D5419">
      <w:pPr>
        <w:widowControl w:val="0"/>
        <w:tabs>
          <w:tab w:val="left" w:pos="0"/>
          <w:tab w:val="left" w:pos="540"/>
          <w:tab w:val="left" w:pos="720"/>
          <w:tab w:val="left" w:pos="1800"/>
        </w:tabs>
        <w:suppressAutoHyphens/>
        <w:contextualSpacing/>
        <w:jc w:val="both"/>
        <w:rPr>
          <w:color w:val="000000" w:themeColor="text1"/>
          <w:spacing w:val="-3"/>
          <w:sz w:val="24"/>
          <w:szCs w:val="24"/>
        </w:rPr>
      </w:pPr>
    </w:p>
    <w:p w14:paraId="67AD644E" w14:textId="4A7406F3" w:rsidR="00EC1BEF" w:rsidRPr="00AA5DE0" w:rsidRDefault="00EC1BEF" w:rsidP="007D5419">
      <w:pPr>
        <w:pStyle w:val="Heading2"/>
        <w:rPr>
          <w:color w:val="000000" w:themeColor="text1"/>
        </w:rPr>
      </w:pPr>
      <w:r w:rsidRPr="00AA5DE0">
        <w:rPr>
          <w:color w:val="000000" w:themeColor="text1"/>
        </w:rPr>
        <w:t xml:space="preserve">Refereed </w:t>
      </w:r>
      <w:r w:rsidR="0030026A" w:rsidRPr="00AA5DE0">
        <w:rPr>
          <w:color w:val="000000" w:themeColor="text1"/>
        </w:rPr>
        <w:t>Publications</w:t>
      </w:r>
      <w:r w:rsidRPr="00AA5DE0">
        <w:rPr>
          <w:color w:val="000000" w:themeColor="text1"/>
        </w:rPr>
        <w:t xml:space="preserve"> </w:t>
      </w:r>
    </w:p>
    <w:p w14:paraId="7131C7E1" w14:textId="77777777" w:rsidR="009C344D" w:rsidRPr="00AA5DE0" w:rsidRDefault="009C344D" w:rsidP="007D5419">
      <w:pPr>
        <w:widowControl w:val="0"/>
        <w:rPr>
          <w:i/>
        </w:rPr>
      </w:pPr>
    </w:p>
    <w:p w14:paraId="3A36255C" w14:textId="237CF346" w:rsidR="00ED5500" w:rsidRPr="00B41F63" w:rsidRDefault="00B41F63" w:rsidP="0003239B">
      <w:pPr>
        <w:pStyle w:val="ListParagraph"/>
        <w:numPr>
          <w:ilvl w:val="0"/>
          <w:numId w:val="77"/>
        </w:numPr>
        <w:spacing w:line="240" w:lineRule="auto"/>
        <w:rPr>
          <w:i/>
          <w:color w:val="000000" w:themeColor="text1"/>
        </w:rPr>
      </w:pPr>
      <w:bookmarkStart w:id="0" w:name="_Hlk168555041"/>
      <w:r w:rsidRPr="00ED5500">
        <w:rPr>
          <w:color w:val="000000" w:themeColor="text1"/>
        </w:rPr>
        <w:t>Kakar</w:t>
      </w:r>
      <w:r>
        <w:rPr>
          <w:color w:val="000000" w:themeColor="text1"/>
        </w:rPr>
        <w:t xml:space="preserve">, V., </w:t>
      </w:r>
      <w:r w:rsidR="00375A4F">
        <w:rPr>
          <w:color w:val="000000" w:themeColor="text1"/>
        </w:rPr>
        <w:t xml:space="preserve">Jaramillo, J., </w:t>
      </w:r>
      <w:r>
        <w:rPr>
          <w:color w:val="000000" w:themeColor="text1"/>
        </w:rPr>
        <w:t xml:space="preserve">Lipperman-Kreda, S., and </w:t>
      </w:r>
      <w:r w:rsidRPr="00ED5500">
        <w:rPr>
          <w:b/>
          <w:color w:val="000000" w:themeColor="text1"/>
        </w:rPr>
        <w:t>Mello</w:t>
      </w:r>
      <w:r>
        <w:rPr>
          <w:color w:val="000000" w:themeColor="text1"/>
        </w:rPr>
        <w:t xml:space="preserve">, Z. R. </w:t>
      </w:r>
      <w:r w:rsidRPr="00ED5500">
        <w:rPr>
          <w:color w:val="000000" w:themeColor="text1"/>
        </w:rPr>
        <w:t xml:space="preserve">(in preparation). </w:t>
      </w:r>
      <w:r w:rsidRPr="00B41F63">
        <w:rPr>
          <w:i/>
          <w:color w:val="000000" w:themeColor="text1"/>
        </w:rPr>
        <w:t>Wealth in health: How classism is associated with tobacco use among adolescents.</w:t>
      </w:r>
    </w:p>
    <w:bookmarkEnd w:id="0"/>
    <w:p w14:paraId="60727932" w14:textId="77777777" w:rsidR="00ED5500" w:rsidRPr="00B41F63" w:rsidRDefault="00ED5500" w:rsidP="00ED5500">
      <w:pPr>
        <w:pStyle w:val="ListParagraph"/>
        <w:spacing w:line="240" w:lineRule="auto"/>
        <w:ind w:left="360"/>
        <w:rPr>
          <w:i/>
          <w:color w:val="000000" w:themeColor="text1"/>
        </w:rPr>
      </w:pPr>
    </w:p>
    <w:p w14:paraId="0A7039FB" w14:textId="704EB674" w:rsidR="00ED5500" w:rsidRPr="00ED5500" w:rsidRDefault="00ED5500" w:rsidP="007538F5">
      <w:pPr>
        <w:pStyle w:val="ListParagraph"/>
        <w:numPr>
          <w:ilvl w:val="0"/>
          <w:numId w:val="93"/>
        </w:numPr>
        <w:spacing w:line="240" w:lineRule="auto"/>
        <w:rPr>
          <w:color w:val="000000" w:themeColor="text1"/>
        </w:rPr>
      </w:pPr>
      <w:r w:rsidRPr="00ED5500">
        <w:rPr>
          <w:color w:val="000000" w:themeColor="text1"/>
        </w:rPr>
        <w:t>Eytcheson</w:t>
      </w:r>
      <w:r>
        <w:rPr>
          <w:color w:val="000000" w:themeColor="text1"/>
        </w:rPr>
        <w:t xml:space="preserve">, K., </w:t>
      </w:r>
      <w:r w:rsidRPr="00ED5500">
        <w:rPr>
          <w:color w:val="000000" w:themeColor="text1"/>
        </w:rPr>
        <w:t xml:space="preserve">Herrera-Suarez, </w:t>
      </w:r>
      <w:r>
        <w:rPr>
          <w:color w:val="000000" w:themeColor="text1"/>
        </w:rPr>
        <w:t xml:space="preserve">D., </w:t>
      </w:r>
      <w:r w:rsidRPr="00ED5500">
        <w:rPr>
          <w:color w:val="000000" w:themeColor="text1"/>
        </w:rPr>
        <w:t>Kakar</w:t>
      </w:r>
      <w:r>
        <w:rPr>
          <w:color w:val="000000" w:themeColor="text1"/>
        </w:rPr>
        <w:t xml:space="preserve">, V., Lipperman-Kreda, S., and </w:t>
      </w:r>
      <w:r w:rsidRPr="00ED5500">
        <w:rPr>
          <w:b/>
          <w:color w:val="000000" w:themeColor="text1"/>
        </w:rPr>
        <w:t>Mello</w:t>
      </w:r>
      <w:r>
        <w:rPr>
          <w:color w:val="000000" w:themeColor="text1"/>
        </w:rPr>
        <w:t xml:space="preserve">, Z. R. </w:t>
      </w:r>
      <w:r w:rsidRPr="00ED5500">
        <w:rPr>
          <w:color w:val="000000" w:themeColor="text1"/>
        </w:rPr>
        <w:t xml:space="preserve">(in preparation). </w:t>
      </w:r>
      <w:r w:rsidR="007538F5" w:rsidRPr="007538F5">
        <w:rPr>
          <w:i/>
          <w:color w:val="000000" w:themeColor="text1"/>
        </w:rPr>
        <w:t>Sexism and Tobacco Use Among Adolescent Girls: Discrimination Based on Gender is Positively Associated with Smoking, Vaping, and Dual Use</w:t>
      </w:r>
      <w:r w:rsidRPr="00ED5500">
        <w:rPr>
          <w:color w:val="000000" w:themeColor="text1"/>
        </w:rPr>
        <w:t>.</w:t>
      </w:r>
    </w:p>
    <w:p w14:paraId="0914C391" w14:textId="77777777" w:rsidR="00ED5500" w:rsidRPr="00ED5500" w:rsidRDefault="00ED5500" w:rsidP="00ED5500">
      <w:pPr>
        <w:pStyle w:val="ListParagraph"/>
        <w:spacing w:line="240" w:lineRule="auto"/>
        <w:ind w:left="360"/>
        <w:rPr>
          <w:color w:val="000000" w:themeColor="text1"/>
        </w:rPr>
      </w:pPr>
    </w:p>
    <w:p w14:paraId="61BD0598" w14:textId="4266250E" w:rsidR="00BD49B9" w:rsidRPr="00D71802" w:rsidRDefault="00BD49B9" w:rsidP="00375A4F">
      <w:pPr>
        <w:pStyle w:val="ListParagraph"/>
        <w:numPr>
          <w:ilvl w:val="0"/>
          <w:numId w:val="92"/>
        </w:numPr>
        <w:spacing w:line="240" w:lineRule="auto"/>
        <w:rPr>
          <w:color w:val="000000" w:themeColor="text1"/>
        </w:rPr>
      </w:pPr>
      <w:r w:rsidRPr="00D71802">
        <w:rPr>
          <w:b/>
          <w:color w:val="000000" w:themeColor="text1"/>
        </w:rPr>
        <w:t>Mello</w:t>
      </w:r>
      <w:r w:rsidRPr="00D71802">
        <w:rPr>
          <w:color w:val="000000" w:themeColor="text1"/>
        </w:rPr>
        <w:t>, Z. R. (</w:t>
      </w:r>
      <w:r w:rsidR="00D71802" w:rsidRPr="00D71802">
        <w:rPr>
          <w:color w:val="000000" w:themeColor="text1"/>
        </w:rPr>
        <w:t>invited resubmission</w:t>
      </w:r>
      <w:r w:rsidRPr="00D71802">
        <w:rPr>
          <w:color w:val="000000" w:themeColor="text1"/>
        </w:rPr>
        <w:t xml:space="preserve">). </w:t>
      </w:r>
      <w:r w:rsidR="00D71802" w:rsidRPr="00D71802">
        <w:rPr>
          <w:color w:val="000000" w:themeColor="text1"/>
        </w:rPr>
        <w:t xml:space="preserve">Don’t Skip Class: </w:t>
      </w:r>
      <w:r w:rsidR="00D71802">
        <w:rPr>
          <w:color w:val="000000" w:themeColor="text1"/>
        </w:rPr>
        <w:t>A</w:t>
      </w:r>
      <w:r w:rsidR="00D71802" w:rsidRPr="00D71802">
        <w:rPr>
          <w:color w:val="000000" w:themeColor="text1"/>
        </w:rPr>
        <w:t xml:space="preserve"> New Conceptual Model for Examining Classism among Adolescents and Families</w:t>
      </w:r>
      <w:r w:rsidRPr="00D71802">
        <w:rPr>
          <w:color w:val="000000" w:themeColor="text1"/>
        </w:rPr>
        <w:t xml:space="preserve">. </w:t>
      </w:r>
      <w:r w:rsidRPr="00D71802">
        <w:rPr>
          <w:i/>
          <w:color w:val="000000" w:themeColor="text1"/>
        </w:rPr>
        <w:t>Journal of Family Theory and Review</w:t>
      </w:r>
      <w:r w:rsidRPr="00D71802">
        <w:rPr>
          <w:color w:val="000000" w:themeColor="text1"/>
        </w:rPr>
        <w:t>.</w:t>
      </w:r>
    </w:p>
    <w:p w14:paraId="2993286D" w14:textId="77777777" w:rsidR="00BD49B9" w:rsidRPr="003C7695" w:rsidRDefault="00BD49B9" w:rsidP="00BD49B9">
      <w:pPr>
        <w:pStyle w:val="ListParagraph"/>
        <w:spacing w:line="240" w:lineRule="auto"/>
        <w:ind w:left="360"/>
        <w:rPr>
          <w:color w:val="000000" w:themeColor="text1"/>
        </w:rPr>
      </w:pPr>
    </w:p>
    <w:p w14:paraId="4BD1835A" w14:textId="2CAC1837" w:rsidR="000F0091" w:rsidRDefault="000F0091" w:rsidP="0003239B">
      <w:pPr>
        <w:pStyle w:val="ListParagraph"/>
        <w:numPr>
          <w:ilvl w:val="0"/>
          <w:numId w:val="91"/>
        </w:numPr>
        <w:spacing w:line="240" w:lineRule="auto"/>
        <w:rPr>
          <w:color w:val="000000" w:themeColor="text1"/>
        </w:rPr>
      </w:pPr>
      <w:r w:rsidRPr="00D7407E">
        <w:rPr>
          <w:color w:val="000000" w:themeColor="text1"/>
          <w:lang w:val="es-US"/>
        </w:rPr>
        <w:t xml:space="preserve">Kakar, V., Centeno, B., Herrera-Suarez, D., Habash, N., Cabilogan, J. N., Rodriguez, J. R., and </w:t>
      </w:r>
      <w:r w:rsidRPr="00D7407E">
        <w:rPr>
          <w:b/>
          <w:color w:val="000000" w:themeColor="text1"/>
          <w:lang w:val="es-US"/>
        </w:rPr>
        <w:t>Mello</w:t>
      </w:r>
      <w:r w:rsidRPr="00D7407E">
        <w:rPr>
          <w:color w:val="000000" w:themeColor="text1"/>
          <w:lang w:val="es-US"/>
        </w:rPr>
        <w:t>, Z. R. (</w:t>
      </w:r>
      <w:proofErr w:type="spellStart"/>
      <w:r w:rsidRPr="00D7407E">
        <w:rPr>
          <w:color w:val="000000" w:themeColor="text1"/>
          <w:lang w:val="es-US"/>
        </w:rPr>
        <w:t>under</w:t>
      </w:r>
      <w:proofErr w:type="spellEnd"/>
      <w:r w:rsidRPr="00D7407E">
        <w:rPr>
          <w:color w:val="000000" w:themeColor="text1"/>
          <w:lang w:val="es-US"/>
        </w:rPr>
        <w:t xml:space="preserve"> </w:t>
      </w:r>
      <w:proofErr w:type="spellStart"/>
      <w:r w:rsidRPr="00D7407E">
        <w:rPr>
          <w:color w:val="000000" w:themeColor="text1"/>
          <w:lang w:val="es-US"/>
        </w:rPr>
        <w:t>review</w:t>
      </w:r>
      <w:proofErr w:type="spellEnd"/>
      <w:r w:rsidRPr="00D7407E">
        <w:rPr>
          <w:color w:val="000000" w:themeColor="text1"/>
          <w:lang w:val="es-US"/>
        </w:rPr>
        <w:t xml:space="preserve">). </w:t>
      </w:r>
      <w:r w:rsidRPr="000F0091">
        <w:rPr>
          <w:color w:val="000000" w:themeColor="text1"/>
        </w:rPr>
        <w:t>“Go back to where you came from:</w:t>
      </w:r>
      <w:r>
        <w:rPr>
          <w:color w:val="000000" w:themeColor="text1"/>
        </w:rPr>
        <w:t>”</w:t>
      </w:r>
      <w:r w:rsidRPr="000F0091">
        <w:rPr>
          <w:color w:val="000000" w:themeColor="text1"/>
        </w:rPr>
        <w:t xml:space="preserve"> A Qualitative Investigation of Immigration Discrimination Among Adolescents</w:t>
      </w:r>
      <w:r>
        <w:rPr>
          <w:color w:val="000000" w:themeColor="text1"/>
        </w:rPr>
        <w:t xml:space="preserve">. </w:t>
      </w:r>
      <w:r w:rsidR="00B41F63">
        <w:rPr>
          <w:i/>
          <w:color w:val="000000" w:themeColor="text1"/>
        </w:rPr>
        <w:t>Cultural Diversity and Ethnic Minority Psychology.</w:t>
      </w:r>
    </w:p>
    <w:p w14:paraId="7584E8D3" w14:textId="77777777" w:rsidR="000F0091" w:rsidRDefault="000F0091" w:rsidP="000F0091">
      <w:pPr>
        <w:pStyle w:val="ListParagraph"/>
        <w:spacing w:line="240" w:lineRule="auto"/>
        <w:ind w:left="360"/>
        <w:rPr>
          <w:color w:val="000000" w:themeColor="text1"/>
        </w:rPr>
      </w:pPr>
    </w:p>
    <w:p w14:paraId="2A43CD1D" w14:textId="3D324017" w:rsidR="00BD49B9" w:rsidRDefault="00BD49B9" w:rsidP="0003239B">
      <w:pPr>
        <w:pStyle w:val="ListParagraph"/>
        <w:numPr>
          <w:ilvl w:val="0"/>
          <w:numId w:val="90"/>
        </w:numPr>
        <w:spacing w:line="240" w:lineRule="auto"/>
        <w:rPr>
          <w:color w:val="000000" w:themeColor="text1"/>
        </w:rPr>
      </w:pPr>
      <w:r>
        <w:rPr>
          <w:color w:val="000000" w:themeColor="text1"/>
        </w:rPr>
        <w:t xml:space="preserve">Moon, J., Wahleithner, J., Chase, J., Tate, C. C., and </w:t>
      </w:r>
      <w:r w:rsidRPr="00BD49B9">
        <w:rPr>
          <w:b/>
          <w:color w:val="000000" w:themeColor="text1"/>
        </w:rPr>
        <w:t>Mello</w:t>
      </w:r>
      <w:r>
        <w:rPr>
          <w:color w:val="000000" w:themeColor="text1"/>
        </w:rPr>
        <w:t>, Z. R.</w:t>
      </w:r>
      <w:r w:rsidRPr="00BD49B9">
        <w:rPr>
          <w:color w:val="000000" w:themeColor="text1"/>
        </w:rPr>
        <w:t xml:space="preserve"> </w:t>
      </w:r>
      <w:r>
        <w:rPr>
          <w:color w:val="000000" w:themeColor="text1"/>
        </w:rPr>
        <w:t xml:space="preserve">(under review). </w:t>
      </w:r>
      <w:r w:rsidRPr="00BD49B9">
        <w:rPr>
          <w:color w:val="000000" w:themeColor="text1"/>
        </w:rPr>
        <w:t xml:space="preserve">‘I am Scared,’ ‘I Hate Him,’ ‘I Want to Change the World’: Adolescents’ Reactions to the 2016 </w:t>
      </w:r>
      <w:r w:rsidRPr="00BD49B9">
        <w:rPr>
          <w:color w:val="000000" w:themeColor="text1"/>
        </w:rPr>
        <w:lastRenderedPageBreak/>
        <w:t>Presidential Election Indicate Strong Feelings, Civic Engagement, and Social Group Awareness</w:t>
      </w:r>
      <w:r>
        <w:rPr>
          <w:color w:val="000000" w:themeColor="text1"/>
        </w:rPr>
        <w:t xml:space="preserve">. </w:t>
      </w:r>
      <w:r>
        <w:rPr>
          <w:i/>
          <w:color w:val="000000" w:themeColor="text1"/>
        </w:rPr>
        <w:t>Children and Youth Services Review</w:t>
      </w:r>
      <w:r>
        <w:rPr>
          <w:color w:val="000000" w:themeColor="text1"/>
        </w:rPr>
        <w:t>.</w:t>
      </w:r>
    </w:p>
    <w:p w14:paraId="4D9F2F48" w14:textId="77777777" w:rsidR="003C7695" w:rsidRPr="003C7695" w:rsidRDefault="003C7695" w:rsidP="003C7695">
      <w:pPr>
        <w:pStyle w:val="ListParagraph"/>
        <w:spacing w:line="240" w:lineRule="auto"/>
        <w:ind w:left="360"/>
        <w:rPr>
          <w:color w:val="000000" w:themeColor="text1"/>
        </w:rPr>
      </w:pPr>
    </w:p>
    <w:p w14:paraId="53C83079" w14:textId="2EF97043" w:rsidR="00FE6398" w:rsidRPr="00FE6398" w:rsidRDefault="00FE6398" w:rsidP="0003239B">
      <w:pPr>
        <w:pStyle w:val="ListParagraph"/>
        <w:numPr>
          <w:ilvl w:val="0"/>
          <w:numId w:val="89"/>
        </w:numPr>
        <w:spacing w:line="240" w:lineRule="auto"/>
        <w:rPr>
          <w:color w:val="000000" w:themeColor="text1"/>
        </w:rPr>
      </w:pPr>
      <w:r>
        <w:rPr>
          <w:color w:val="000000" w:themeColor="text1"/>
        </w:rPr>
        <w:t xml:space="preserve">Lonigro, A., Zammuto, M., Bianchi, D., Pompili, S., Tata, D., Worrell, F. C., </w:t>
      </w:r>
      <w:r w:rsidRPr="003C7695">
        <w:rPr>
          <w:b/>
          <w:color w:val="000000" w:themeColor="text1"/>
        </w:rPr>
        <w:t>Mello</w:t>
      </w:r>
      <w:r>
        <w:rPr>
          <w:color w:val="000000" w:themeColor="text1"/>
        </w:rPr>
        <w:t>, Z. R., Longobardi</w:t>
      </w:r>
      <w:r w:rsidRPr="003C7695">
        <w:rPr>
          <w:color w:val="000000" w:themeColor="text1"/>
        </w:rPr>
        <w:t xml:space="preserve">, </w:t>
      </w:r>
      <w:r>
        <w:rPr>
          <w:color w:val="000000" w:themeColor="text1"/>
        </w:rPr>
        <w:t>E., Laghi., F.</w:t>
      </w:r>
      <w:r w:rsidRPr="00E71B80">
        <w:rPr>
          <w:color w:val="000000" w:themeColor="text1"/>
        </w:rPr>
        <w:t xml:space="preserve"> (</w:t>
      </w:r>
      <w:r>
        <w:rPr>
          <w:color w:val="000000" w:themeColor="text1"/>
        </w:rPr>
        <w:t>under review</w:t>
      </w:r>
      <w:r w:rsidRPr="00E71B80">
        <w:rPr>
          <w:color w:val="000000" w:themeColor="text1"/>
        </w:rPr>
        <w:t>).</w:t>
      </w:r>
      <w:r w:rsidR="004445F7">
        <w:rPr>
          <w:color w:val="000000" w:themeColor="text1"/>
        </w:rPr>
        <w:t xml:space="preserve"> </w:t>
      </w:r>
      <w:r w:rsidR="004445F7" w:rsidRPr="004445F7">
        <w:rPr>
          <w:i/>
          <w:color w:val="000000" w:themeColor="text1"/>
        </w:rPr>
        <w:t>Covid-19 and time perspective during emerging adulthood: Take-home messages for the future</w:t>
      </w:r>
      <w:r>
        <w:rPr>
          <w:i/>
          <w:color w:val="000000" w:themeColor="text1"/>
        </w:rPr>
        <w:t>.</w:t>
      </w:r>
    </w:p>
    <w:p w14:paraId="07E3D2B9" w14:textId="77777777" w:rsidR="00FE6398" w:rsidRPr="003C7695" w:rsidRDefault="00FE6398" w:rsidP="00FE6398">
      <w:pPr>
        <w:pStyle w:val="ListParagraph"/>
        <w:spacing w:line="240" w:lineRule="auto"/>
        <w:ind w:left="360"/>
        <w:rPr>
          <w:color w:val="000000" w:themeColor="text1"/>
        </w:rPr>
      </w:pPr>
    </w:p>
    <w:p w14:paraId="394DDFB5" w14:textId="11063D9E" w:rsidR="00FE6398" w:rsidRDefault="00FE6398" w:rsidP="0003239B">
      <w:pPr>
        <w:pStyle w:val="ListParagraph"/>
        <w:numPr>
          <w:ilvl w:val="0"/>
          <w:numId w:val="88"/>
        </w:numPr>
        <w:spacing w:line="240" w:lineRule="auto"/>
        <w:rPr>
          <w:color w:val="000000" w:themeColor="text1"/>
        </w:rPr>
      </w:pPr>
      <w:r w:rsidRPr="00D7407E">
        <w:rPr>
          <w:color w:val="000000" w:themeColor="text1"/>
          <w:lang w:val="es-US"/>
        </w:rPr>
        <w:t xml:space="preserve">Li, X., Lyu, H., Mello, Z. R. (2023). </w:t>
      </w:r>
      <w:r>
        <w:rPr>
          <w:color w:val="000000" w:themeColor="text1"/>
        </w:rPr>
        <w:t xml:space="preserve">Another way to measure balanced time perspective: Development of the Time Perspective Inventory. </w:t>
      </w:r>
      <w:proofErr w:type="spellStart"/>
      <w:r>
        <w:rPr>
          <w:i/>
          <w:color w:val="000000" w:themeColor="text1"/>
        </w:rPr>
        <w:t>PsyCh</w:t>
      </w:r>
      <w:proofErr w:type="spellEnd"/>
      <w:r>
        <w:rPr>
          <w:i/>
          <w:color w:val="000000" w:themeColor="text1"/>
        </w:rPr>
        <w:t xml:space="preserve"> Journal</w:t>
      </w:r>
      <w:r>
        <w:rPr>
          <w:color w:val="000000" w:themeColor="text1"/>
        </w:rPr>
        <w:t xml:space="preserve">. </w:t>
      </w:r>
      <w:r w:rsidRPr="00FE6398">
        <w:rPr>
          <w:color w:val="000000" w:themeColor="text1"/>
        </w:rPr>
        <w:t>http://doi.org/10.1002/pchj.725</w:t>
      </w:r>
    </w:p>
    <w:p w14:paraId="215AE157" w14:textId="77777777" w:rsidR="00FE6398" w:rsidRPr="003C7695" w:rsidRDefault="00FE6398" w:rsidP="003C7695">
      <w:pPr>
        <w:pStyle w:val="ListParagraph"/>
        <w:spacing w:line="240" w:lineRule="auto"/>
        <w:ind w:left="360"/>
        <w:rPr>
          <w:color w:val="000000" w:themeColor="text1"/>
        </w:rPr>
      </w:pPr>
    </w:p>
    <w:p w14:paraId="79EE39F2" w14:textId="289E37CC" w:rsidR="00E71B80" w:rsidRPr="00E71B80" w:rsidRDefault="00E71B80" w:rsidP="00140A21">
      <w:pPr>
        <w:pStyle w:val="ListParagraph"/>
        <w:numPr>
          <w:ilvl w:val="0"/>
          <w:numId w:val="82"/>
        </w:numPr>
        <w:spacing w:line="240" w:lineRule="auto"/>
        <w:rPr>
          <w:color w:val="000000" w:themeColor="text1"/>
        </w:rPr>
      </w:pPr>
      <w:r w:rsidRPr="00F22B90">
        <w:rPr>
          <w:sz w:val="18"/>
          <w:szCs w:val="18"/>
        </w:rPr>
        <w:t>^</w:t>
      </w:r>
      <w:r w:rsidRPr="00AA5DE0">
        <w:rPr>
          <w:color w:val="000000" w:themeColor="text1"/>
        </w:rPr>
        <w:t>*</w:t>
      </w:r>
      <w:r w:rsidRPr="00E71B80">
        <w:rPr>
          <w:color w:val="000000" w:themeColor="text1"/>
        </w:rPr>
        <w:t xml:space="preserve">Centeno, B., </w:t>
      </w:r>
      <w:r w:rsidRPr="00AA5DE0">
        <w:rPr>
          <w:color w:val="000000" w:themeColor="text1"/>
        </w:rPr>
        <w:t>*</w:t>
      </w:r>
      <w:r w:rsidRPr="76F1D386">
        <w:rPr>
          <w:rFonts w:eastAsia="Times New Roman"/>
          <w:color w:val="000000" w:themeColor="text1"/>
        </w:rPr>
        <w:t>Bayazitli</w:t>
      </w:r>
      <w:r>
        <w:rPr>
          <w:color w:val="000000" w:themeColor="text1"/>
        </w:rPr>
        <w:t xml:space="preserve">, I., Purnell, S., Bravo, D. Y., </w:t>
      </w:r>
      <w:r w:rsidRPr="00E71B80">
        <w:rPr>
          <w:color w:val="000000" w:themeColor="text1"/>
        </w:rPr>
        <w:t xml:space="preserve">&amp; </w:t>
      </w:r>
      <w:r w:rsidRPr="00FD3E6B">
        <w:rPr>
          <w:b/>
          <w:color w:val="000000" w:themeColor="text1"/>
        </w:rPr>
        <w:t>Mello</w:t>
      </w:r>
      <w:r w:rsidRPr="00E71B80">
        <w:rPr>
          <w:color w:val="000000" w:themeColor="text1"/>
        </w:rPr>
        <w:t>, Z. R. (</w:t>
      </w:r>
      <w:r w:rsidR="00BE71FC">
        <w:rPr>
          <w:color w:val="000000" w:themeColor="text1"/>
        </w:rPr>
        <w:t>2023</w:t>
      </w:r>
      <w:r w:rsidRPr="00E71B80">
        <w:rPr>
          <w:color w:val="000000" w:themeColor="text1"/>
        </w:rPr>
        <w:t xml:space="preserve">). Colorism Unveiled: Examining How Skin Color Discrimination is Associated With Academic Achievement, Mental Health, and Substance Use Among Latinx Adolescents. </w:t>
      </w:r>
      <w:r w:rsidRPr="00E71B80">
        <w:rPr>
          <w:i/>
          <w:color w:val="000000" w:themeColor="text1"/>
        </w:rPr>
        <w:t>Research in Human Development</w:t>
      </w:r>
      <w:r w:rsidR="00BE71FC">
        <w:rPr>
          <w:color w:val="000000" w:themeColor="text1"/>
        </w:rPr>
        <w:t>, 1-18.</w:t>
      </w:r>
      <w:r w:rsidR="00065D7A">
        <w:rPr>
          <w:color w:val="000000" w:themeColor="text1"/>
        </w:rPr>
        <w:t xml:space="preserve"> </w:t>
      </w:r>
      <w:r w:rsidR="00065D7A" w:rsidRPr="00065D7A">
        <w:rPr>
          <w:color w:val="000000" w:themeColor="text1"/>
        </w:rPr>
        <w:t>https://doi.org/10.1080/15427609.2023.2271363</w:t>
      </w:r>
    </w:p>
    <w:p w14:paraId="3371F0A2" w14:textId="77777777" w:rsidR="00E71B80" w:rsidRDefault="00E71B80" w:rsidP="00E71B80">
      <w:pPr>
        <w:pStyle w:val="ListParagraph"/>
        <w:widowControl w:val="0"/>
        <w:spacing w:line="240" w:lineRule="auto"/>
        <w:ind w:left="360"/>
        <w:rPr>
          <w:color w:val="000000" w:themeColor="text1"/>
        </w:rPr>
      </w:pPr>
    </w:p>
    <w:p w14:paraId="4BBBD1E0" w14:textId="692444AC" w:rsidR="00A25AEB" w:rsidRDefault="00FD3E6B" w:rsidP="00140A21">
      <w:pPr>
        <w:pStyle w:val="ListParagraph"/>
        <w:widowControl w:val="0"/>
        <w:numPr>
          <w:ilvl w:val="0"/>
          <w:numId w:val="81"/>
        </w:numPr>
        <w:spacing w:line="240" w:lineRule="auto"/>
        <w:rPr>
          <w:color w:val="000000" w:themeColor="text1"/>
        </w:rPr>
      </w:pPr>
      <w:r w:rsidRPr="00D7407E">
        <w:rPr>
          <w:color w:val="000000" w:themeColor="text1"/>
          <w:lang w:val="es-US"/>
        </w:rPr>
        <w:t>*</w:t>
      </w:r>
      <w:r w:rsidR="00A25AEB" w:rsidRPr="00D7407E">
        <w:rPr>
          <w:color w:val="000000" w:themeColor="text1"/>
          <w:lang w:val="es-US"/>
        </w:rPr>
        <w:t xml:space="preserve">Moon, J., </w:t>
      </w:r>
      <w:r w:rsidR="00E71B80" w:rsidRPr="00D7407E">
        <w:rPr>
          <w:sz w:val="18"/>
          <w:szCs w:val="18"/>
          <w:lang w:val="es-US"/>
        </w:rPr>
        <w:t>^</w:t>
      </w:r>
      <w:r w:rsidR="00E71B80" w:rsidRPr="00D7407E">
        <w:rPr>
          <w:color w:val="000000" w:themeColor="text1"/>
          <w:lang w:val="es-US"/>
        </w:rPr>
        <w:t>*</w:t>
      </w:r>
      <w:r w:rsidR="00A25AEB" w:rsidRPr="00D7407E">
        <w:rPr>
          <w:color w:val="000000" w:themeColor="text1"/>
          <w:lang w:val="es-US"/>
        </w:rPr>
        <w:t xml:space="preserve">Centeno, B., </w:t>
      </w:r>
      <w:r w:rsidR="00A25AEB" w:rsidRPr="001C3BA9">
        <w:rPr>
          <w:lang w:val="es-US"/>
        </w:rPr>
        <w:t>De León</w:t>
      </w:r>
      <w:r w:rsidR="00A25AEB">
        <w:rPr>
          <w:lang w:val="es-US"/>
        </w:rPr>
        <w:t xml:space="preserve">, J., &amp; </w:t>
      </w:r>
      <w:r w:rsidR="00A25AEB" w:rsidRPr="00D7407E">
        <w:rPr>
          <w:b/>
          <w:color w:val="000000" w:themeColor="text1"/>
          <w:lang w:val="es-US"/>
        </w:rPr>
        <w:t>Mello</w:t>
      </w:r>
      <w:r w:rsidR="00A25AEB" w:rsidRPr="00D7407E">
        <w:rPr>
          <w:color w:val="000000" w:themeColor="text1"/>
          <w:lang w:val="es-US"/>
        </w:rPr>
        <w:t xml:space="preserve">, Z. R. </w:t>
      </w:r>
      <w:r w:rsidR="00065D7A" w:rsidRPr="00D7407E">
        <w:rPr>
          <w:color w:val="000000" w:themeColor="text1"/>
          <w:lang w:val="es-US"/>
        </w:rPr>
        <w:t>(2023</w:t>
      </w:r>
      <w:r w:rsidR="00A25AEB" w:rsidRPr="00D7407E">
        <w:rPr>
          <w:color w:val="000000" w:themeColor="text1"/>
          <w:lang w:val="es-US"/>
        </w:rPr>
        <w:t>).</w:t>
      </w:r>
      <w:r w:rsidR="00A25AEB" w:rsidRPr="00D7407E">
        <w:rPr>
          <w:i/>
          <w:color w:val="000000" w:themeColor="text1"/>
          <w:lang w:val="es-US"/>
        </w:rPr>
        <w:t xml:space="preserve"> </w:t>
      </w:r>
      <w:r w:rsidR="00A25AEB" w:rsidRPr="00A25AEB">
        <w:rPr>
          <w:color w:val="000000" w:themeColor="text1"/>
        </w:rPr>
        <w:t>Brief Report: Revealing the Nuance: Examining Approaches for Research with Adolescents who Identify With Multiple Racial/Ethnic Groups</w:t>
      </w:r>
      <w:r w:rsidR="00A25AEB">
        <w:rPr>
          <w:color w:val="000000" w:themeColor="text1"/>
        </w:rPr>
        <w:t xml:space="preserve">. </w:t>
      </w:r>
      <w:r w:rsidR="00A25AEB">
        <w:rPr>
          <w:i/>
          <w:color w:val="000000" w:themeColor="text1"/>
        </w:rPr>
        <w:t>Journal of Adolescence</w:t>
      </w:r>
      <w:r w:rsidR="00065D7A">
        <w:rPr>
          <w:color w:val="000000" w:themeColor="text1"/>
        </w:rPr>
        <w:t xml:space="preserve">, 1-10. PMID: 37661346 </w:t>
      </w:r>
      <w:r w:rsidR="00065D7A" w:rsidRPr="00345EFF">
        <w:rPr>
          <w:color w:val="212121"/>
          <w:shd w:val="clear" w:color="auto" w:fill="FFFFFF"/>
        </w:rPr>
        <w:t>https://doi.org/10.1002/jad.12242</w:t>
      </w:r>
      <w:r w:rsidR="00065D7A">
        <w:rPr>
          <w:rFonts w:ascii="Segoe UI" w:hAnsi="Segoe UI" w:cs="Segoe UI"/>
          <w:color w:val="212121"/>
          <w:shd w:val="clear" w:color="auto" w:fill="FFFFFF"/>
        </w:rPr>
        <w:t xml:space="preserve"> </w:t>
      </w:r>
      <w:r w:rsidR="00065D7A">
        <w:rPr>
          <w:color w:val="000000" w:themeColor="text1"/>
        </w:rPr>
        <w:t>PMID: 37661346</w:t>
      </w:r>
    </w:p>
    <w:p w14:paraId="426F2EB1" w14:textId="77777777" w:rsidR="00A25AEB" w:rsidRDefault="00A25AEB" w:rsidP="00A25AEB">
      <w:pPr>
        <w:pStyle w:val="ListParagraph"/>
        <w:widowControl w:val="0"/>
        <w:spacing w:line="240" w:lineRule="auto"/>
        <w:ind w:left="360"/>
        <w:rPr>
          <w:color w:val="000000" w:themeColor="text1"/>
        </w:rPr>
      </w:pPr>
    </w:p>
    <w:p w14:paraId="18FD0474" w14:textId="4893AC04" w:rsidR="00FA0948" w:rsidRDefault="00326DFD" w:rsidP="00140A21">
      <w:pPr>
        <w:pStyle w:val="ListParagraph"/>
        <w:widowControl w:val="0"/>
        <w:numPr>
          <w:ilvl w:val="0"/>
          <w:numId w:val="80"/>
        </w:numPr>
        <w:spacing w:line="240" w:lineRule="auto"/>
        <w:rPr>
          <w:color w:val="000000" w:themeColor="text1"/>
        </w:rPr>
      </w:pPr>
      <w:r>
        <w:rPr>
          <w:color w:val="000000" w:themeColor="text1"/>
        </w:rPr>
        <w:t xml:space="preserve">Sommerfield, E., </w:t>
      </w:r>
      <w:r w:rsidR="00E31E5E">
        <w:rPr>
          <w:b/>
          <w:color w:val="000000" w:themeColor="text1"/>
        </w:rPr>
        <w:t>Mello</w:t>
      </w:r>
      <w:r w:rsidR="00E31E5E">
        <w:rPr>
          <w:color w:val="000000" w:themeColor="text1"/>
        </w:rPr>
        <w:t xml:space="preserve">, Z. R., &amp; </w:t>
      </w:r>
      <w:r>
        <w:rPr>
          <w:color w:val="000000" w:themeColor="text1"/>
        </w:rPr>
        <w:t xml:space="preserve">Worrell, F. C. </w:t>
      </w:r>
      <w:r w:rsidR="00FA0948" w:rsidRPr="00FA0948">
        <w:rPr>
          <w:color w:val="000000" w:themeColor="text1"/>
        </w:rPr>
        <w:t>(</w:t>
      </w:r>
      <w:r w:rsidR="00232288">
        <w:rPr>
          <w:color w:val="000000" w:themeColor="text1"/>
        </w:rPr>
        <w:t>2023</w:t>
      </w:r>
      <w:r w:rsidR="00FA0948" w:rsidRPr="00FA0948">
        <w:rPr>
          <w:color w:val="000000" w:themeColor="text1"/>
        </w:rPr>
        <w:t>).</w:t>
      </w:r>
      <w:r w:rsidR="00FA0948" w:rsidRPr="00FA0948">
        <w:rPr>
          <w:i/>
          <w:color w:val="000000" w:themeColor="text1"/>
        </w:rPr>
        <w:t xml:space="preserve"> </w:t>
      </w:r>
      <w:r w:rsidR="00FA0948" w:rsidRPr="00FA0948">
        <w:rPr>
          <w:color w:val="000000" w:themeColor="text1"/>
        </w:rPr>
        <w:t>The Hebrew Version of the Adolescent and Adult Time Inventory – Time Attitudes Scale</w:t>
      </w:r>
      <w:r w:rsidR="00FA0948">
        <w:rPr>
          <w:color w:val="000000" w:themeColor="text1"/>
        </w:rPr>
        <w:t>s (AATI-TA): A Validation Study.</w:t>
      </w:r>
      <w:r>
        <w:rPr>
          <w:color w:val="000000" w:themeColor="text1"/>
        </w:rPr>
        <w:t xml:space="preserve"> </w:t>
      </w:r>
      <w:r>
        <w:rPr>
          <w:i/>
          <w:color w:val="000000" w:themeColor="text1"/>
        </w:rPr>
        <w:t>Psychological Reports</w:t>
      </w:r>
      <w:r w:rsidR="00232288">
        <w:rPr>
          <w:color w:val="000000" w:themeColor="text1"/>
        </w:rPr>
        <w:t xml:space="preserve">, </w:t>
      </w:r>
      <w:r w:rsidR="00232288">
        <w:rPr>
          <w:i/>
          <w:iCs/>
          <w:color w:val="000000" w:themeColor="text1"/>
        </w:rPr>
        <w:t xml:space="preserve">13, </w:t>
      </w:r>
      <w:r w:rsidR="00232288">
        <w:rPr>
          <w:color w:val="000000" w:themeColor="text1"/>
        </w:rPr>
        <w:t>1-8</w:t>
      </w:r>
      <w:r w:rsidR="00232288">
        <w:rPr>
          <w:i/>
          <w:iCs/>
          <w:color w:val="000000" w:themeColor="text1"/>
        </w:rPr>
        <w:t>.</w:t>
      </w:r>
      <w:r w:rsidR="00232288">
        <w:rPr>
          <w:color w:val="000000" w:themeColor="text1"/>
        </w:rPr>
        <w:t xml:space="preserve"> </w:t>
      </w:r>
      <w:r w:rsidR="00232288" w:rsidRPr="00345EFF">
        <w:rPr>
          <w:color w:val="222222"/>
          <w:shd w:val="clear" w:color="auto" w:fill="FFFFFF"/>
        </w:rPr>
        <w:t>https://doi.org/10.1038/s41598-023-39431-9</w:t>
      </w:r>
    </w:p>
    <w:p w14:paraId="13B8F5BF" w14:textId="77777777" w:rsidR="00FA0948" w:rsidRPr="00FA0948" w:rsidRDefault="00FA0948" w:rsidP="00FA0948">
      <w:pPr>
        <w:pStyle w:val="ListParagraph"/>
        <w:widowControl w:val="0"/>
        <w:spacing w:line="240" w:lineRule="auto"/>
        <w:ind w:left="360"/>
        <w:rPr>
          <w:color w:val="000000" w:themeColor="text1"/>
        </w:rPr>
      </w:pPr>
    </w:p>
    <w:p w14:paraId="60CA00C0" w14:textId="4C7718EB" w:rsidR="00C154DD" w:rsidRPr="00AA5DE0" w:rsidRDefault="00FD3E6B" w:rsidP="00140A21">
      <w:pPr>
        <w:pStyle w:val="ListParagraph"/>
        <w:widowControl w:val="0"/>
        <w:numPr>
          <w:ilvl w:val="0"/>
          <w:numId w:val="79"/>
        </w:numPr>
        <w:spacing w:line="240" w:lineRule="auto"/>
        <w:rPr>
          <w:color w:val="000000" w:themeColor="text1"/>
        </w:rPr>
      </w:pPr>
      <w:r>
        <w:rPr>
          <w:color w:val="000000" w:themeColor="text1"/>
        </w:rPr>
        <w:t>*</w:t>
      </w:r>
      <w:r w:rsidR="00C154DD" w:rsidRPr="00AA5DE0">
        <w:rPr>
          <w:color w:val="000000" w:themeColor="text1"/>
        </w:rPr>
        <w:t xml:space="preserve">Moon, J., </w:t>
      </w:r>
      <w:r w:rsidR="00C154DD" w:rsidRPr="00AA5DE0">
        <w:rPr>
          <w:color w:val="000000" w:themeColor="text1"/>
          <w:vertAlign w:val="superscript"/>
        </w:rPr>
        <w:t>+</w:t>
      </w:r>
      <w:r w:rsidR="00C154DD" w:rsidRPr="00AA5DE0">
        <w:rPr>
          <w:color w:val="000000" w:themeColor="text1"/>
        </w:rPr>
        <w:t xml:space="preserve">Lieber, R., &amp; *Bayazitli, I., </w:t>
      </w:r>
      <w:r w:rsidR="00C154DD" w:rsidRPr="00AA5DE0">
        <w:rPr>
          <w:b/>
          <w:color w:val="000000" w:themeColor="text1"/>
        </w:rPr>
        <w:t>Mello</w:t>
      </w:r>
      <w:r w:rsidR="00C154DD" w:rsidRPr="00AA5DE0">
        <w:rPr>
          <w:color w:val="000000" w:themeColor="text1"/>
        </w:rPr>
        <w:t>, Z. R. (2023).</w:t>
      </w:r>
      <w:r w:rsidR="00C154DD" w:rsidRPr="00AA5DE0">
        <w:rPr>
          <w:i/>
          <w:color w:val="000000" w:themeColor="text1"/>
        </w:rPr>
        <w:t xml:space="preserve"> </w:t>
      </w:r>
      <w:r w:rsidR="00C154DD" w:rsidRPr="00AA5DE0">
        <w:rPr>
          <w:color w:val="000000" w:themeColor="text1"/>
        </w:rPr>
        <w:t xml:space="preserve">An </w:t>
      </w:r>
      <w:r w:rsidR="000F4D97" w:rsidRPr="00AA5DE0">
        <w:rPr>
          <w:color w:val="000000" w:themeColor="text1"/>
        </w:rPr>
        <w:t>examination of multidimensional time perspective and mental health outco</w:t>
      </w:r>
      <w:r w:rsidR="00C154DD" w:rsidRPr="00AA5DE0">
        <w:rPr>
          <w:color w:val="000000" w:themeColor="text1"/>
        </w:rPr>
        <w:t>mes</w:t>
      </w:r>
      <w:r w:rsidR="00C154DD" w:rsidRPr="00AA5DE0">
        <w:rPr>
          <w:i/>
          <w:color w:val="000000" w:themeColor="text1"/>
        </w:rPr>
        <w:t>.</w:t>
      </w:r>
      <w:r w:rsidR="00C154DD" w:rsidRPr="00AA5DE0">
        <w:rPr>
          <w:bCs/>
          <w:color w:val="000000" w:themeColor="text1"/>
        </w:rPr>
        <w:t xml:space="preserve"> </w:t>
      </w:r>
      <w:r w:rsidR="00C154DD" w:rsidRPr="00AA5DE0">
        <w:rPr>
          <w:bCs/>
          <w:i/>
          <w:color w:val="000000" w:themeColor="text1"/>
        </w:rPr>
        <w:t xml:space="preserve">International Journal of Environmental Research and Public </w:t>
      </w:r>
      <w:r w:rsidR="00C154DD" w:rsidRPr="00613E00">
        <w:rPr>
          <w:bCs/>
          <w:i/>
        </w:rPr>
        <w:t>Health</w:t>
      </w:r>
      <w:r w:rsidR="00F87988" w:rsidRPr="00613E00">
        <w:rPr>
          <w:rStyle w:val="normaltextrun"/>
          <w:shd w:val="clear" w:color="auto" w:fill="FFFFFF"/>
        </w:rPr>
        <w:t xml:space="preserve">, </w:t>
      </w:r>
      <w:r w:rsidR="00F87988" w:rsidRPr="00613E00">
        <w:rPr>
          <w:rStyle w:val="normaltextrun"/>
          <w:i/>
          <w:iCs/>
          <w:shd w:val="clear" w:color="auto" w:fill="FFFFFF"/>
        </w:rPr>
        <w:t>20</w:t>
      </w:r>
      <w:r w:rsidR="00F87988" w:rsidRPr="00613E00">
        <w:rPr>
          <w:rStyle w:val="normaltextrun"/>
          <w:shd w:val="clear" w:color="auto" w:fill="FFFFFF"/>
        </w:rPr>
        <w:t>(6)</w:t>
      </w:r>
      <w:r w:rsidR="00232288">
        <w:rPr>
          <w:rStyle w:val="normaltextrun"/>
          <w:shd w:val="clear" w:color="auto" w:fill="FFFFFF"/>
        </w:rPr>
        <w:t xml:space="preserve">, </w:t>
      </w:r>
      <w:r w:rsidR="00D7013F">
        <w:rPr>
          <w:rStyle w:val="normaltextrun"/>
          <w:shd w:val="clear" w:color="auto" w:fill="FFFFFF"/>
        </w:rPr>
        <w:t>1-14</w:t>
      </w:r>
      <w:r w:rsidR="00F87988" w:rsidRPr="00613E00">
        <w:rPr>
          <w:rStyle w:val="normaltextrun"/>
          <w:shd w:val="clear" w:color="auto" w:fill="FFFFFF"/>
        </w:rPr>
        <w:t>. PMID: 36981597</w:t>
      </w:r>
      <w:r w:rsidR="00C154DD" w:rsidRPr="00613E00">
        <w:rPr>
          <w:bCs/>
          <w:iCs/>
        </w:rPr>
        <w:t>.</w:t>
      </w:r>
      <w:r w:rsidR="00ED47FE" w:rsidRPr="00613E00">
        <w:rPr>
          <w:bCs/>
          <w:iCs/>
        </w:rPr>
        <w:t xml:space="preserve"> </w:t>
      </w:r>
      <w:r w:rsidR="00ED47FE" w:rsidRPr="00AA5DE0">
        <w:rPr>
          <w:bCs/>
          <w:iCs/>
          <w:color w:val="000000" w:themeColor="text1"/>
        </w:rPr>
        <w:t>https://doi.org/10.3390/ijerph20064688</w:t>
      </w:r>
    </w:p>
    <w:p w14:paraId="419DB4D1" w14:textId="77777777" w:rsidR="00C154DD" w:rsidRPr="00AA5DE0" w:rsidRDefault="00C154DD" w:rsidP="007D5419">
      <w:pPr>
        <w:pStyle w:val="ListParagraph"/>
        <w:widowControl w:val="0"/>
        <w:spacing w:after="0" w:line="240" w:lineRule="auto"/>
        <w:ind w:left="360"/>
        <w:contextualSpacing w:val="0"/>
        <w:rPr>
          <w:i/>
          <w:color w:val="000000" w:themeColor="text1"/>
        </w:rPr>
      </w:pPr>
    </w:p>
    <w:p w14:paraId="7372C250" w14:textId="495989C9" w:rsidR="00531637" w:rsidRPr="00613E00" w:rsidRDefault="00531637" w:rsidP="00140A21">
      <w:pPr>
        <w:pStyle w:val="ListParagraph"/>
        <w:widowControl w:val="0"/>
        <w:numPr>
          <w:ilvl w:val="0"/>
          <w:numId w:val="76"/>
        </w:numPr>
        <w:tabs>
          <w:tab w:val="left" w:pos="540"/>
        </w:tabs>
        <w:spacing w:line="240" w:lineRule="auto"/>
        <w:ind w:left="360"/>
        <w:rPr>
          <w:i/>
        </w:rPr>
      </w:pPr>
      <w:r w:rsidRPr="00AA5DE0">
        <w:rPr>
          <w:b/>
          <w:color w:val="000000" w:themeColor="text1"/>
        </w:rPr>
        <w:t>Mello</w:t>
      </w:r>
      <w:r w:rsidRPr="00AA5DE0">
        <w:rPr>
          <w:color w:val="000000" w:themeColor="text1"/>
        </w:rPr>
        <w:t>, Z. R., Buhl, M., Andretta, J. R., &amp; Worrell, F. C. (</w:t>
      </w:r>
      <w:r w:rsidR="00BF3FB4" w:rsidRPr="00AA5DE0">
        <w:rPr>
          <w:color w:val="000000" w:themeColor="text1"/>
        </w:rPr>
        <w:t>2022</w:t>
      </w:r>
      <w:r w:rsidRPr="00AA5DE0">
        <w:rPr>
          <w:color w:val="000000" w:themeColor="text1"/>
        </w:rPr>
        <w:t xml:space="preserve">). Risky behaviors and time attitude profiles among adolescents in the United States and Germany. </w:t>
      </w:r>
      <w:r w:rsidRPr="00AA5DE0">
        <w:rPr>
          <w:i/>
          <w:color w:val="000000" w:themeColor="text1"/>
        </w:rPr>
        <w:t xml:space="preserve">Discourse: Journal of Childhood and Adolescence Research </w:t>
      </w:r>
      <w:r w:rsidRPr="00AA5DE0">
        <w:rPr>
          <w:i/>
          <w:iCs/>
          <w:color w:val="000000" w:themeColor="text1"/>
        </w:rPr>
        <w:t>[</w:t>
      </w:r>
      <w:proofErr w:type="spellStart"/>
      <w:r w:rsidRPr="00AA5DE0">
        <w:rPr>
          <w:i/>
          <w:iCs/>
          <w:color w:val="000000" w:themeColor="text1"/>
        </w:rPr>
        <w:t>Diskurs</w:t>
      </w:r>
      <w:proofErr w:type="spellEnd"/>
      <w:r w:rsidRPr="00AA5DE0">
        <w:rPr>
          <w:i/>
          <w:iCs/>
          <w:color w:val="000000" w:themeColor="text1"/>
        </w:rPr>
        <w:t xml:space="preserve"> </w:t>
      </w:r>
      <w:proofErr w:type="spellStart"/>
      <w:r w:rsidRPr="00AA5DE0">
        <w:rPr>
          <w:i/>
          <w:iCs/>
          <w:color w:val="000000" w:themeColor="text1"/>
        </w:rPr>
        <w:t>Kindheits</w:t>
      </w:r>
      <w:proofErr w:type="spellEnd"/>
      <w:r w:rsidRPr="00AA5DE0">
        <w:rPr>
          <w:i/>
          <w:iCs/>
          <w:color w:val="000000" w:themeColor="text1"/>
        </w:rPr>
        <w:t xml:space="preserve">- und </w:t>
      </w:r>
      <w:proofErr w:type="spellStart"/>
      <w:r w:rsidRPr="00AA5DE0">
        <w:rPr>
          <w:i/>
          <w:iCs/>
          <w:color w:val="000000" w:themeColor="text1"/>
        </w:rPr>
        <w:t>Jugendforschung</w:t>
      </w:r>
      <w:proofErr w:type="spellEnd"/>
      <w:r w:rsidRPr="00613E00">
        <w:rPr>
          <w:i/>
          <w:iCs/>
        </w:rPr>
        <w:t>]</w:t>
      </w:r>
      <w:r w:rsidR="00F87988" w:rsidRPr="00613E00">
        <w:rPr>
          <w:rStyle w:val="normaltextrun"/>
          <w:shd w:val="clear" w:color="auto" w:fill="FFFFFF"/>
        </w:rPr>
        <w:t xml:space="preserve">, </w:t>
      </w:r>
      <w:r w:rsidR="00F87988" w:rsidRPr="00613E00">
        <w:rPr>
          <w:rStyle w:val="normaltextrun"/>
          <w:i/>
          <w:iCs/>
          <w:shd w:val="clear" w:color="auto" w:fill="FFFFFF"/>
        </w:rPr>
        <w:t>17</w:t>
      </w:r>
      <w:r w:rsidR="00F87988" w:rsidRPr="00613E00">
        <w:rPr>
          <w:rStyle w:val="normaltextrun"/>
          <w:shd w:val="clear" w:color="auto" w:fill="FFFFFF"/>
        </w:rPr>
        <w:t>(3), 310-324. https://doi.org/10.3224/diskurs.v17i3.04</w:t>
      </w:r>
      <w:r w:rsidR="00F87988" w:rsidRPr="00613E00">
        <w:rPr>
          <w:rStyle w:val="normaltextrun"/>
          <w:strike/>
          <w:shd w:val="clear" w:color="auto" w:fill="FFFFFF"/>
        </w:rPr>
        <w:t>.</w:t>
      </w:r>
    </w:p>
    <w:p w14:paraId="7A03FA43" w14:textId="77777777" w:rsidR="006F4EDC" w:rsidRPr="00AA5DE0" w:rsidRDefault="006F4EDC" w:rsidP="00531637">
      <w:pPr>
        <w:pStyle w:val="ListParagraph"/>
        <w:widowControl w:val="0"/>
        <w:tabs>
          <w:tab w:val="left" w:pos="540"/>
        </w:tabs>
        <w:spacing w:line="240" w:lineRule="auto"/>
        <w:ind w:left="360"/>
        <w:rPr>
          <w:i/>
          <w:color w:val="000000" w:themeColor="text1"/>
        </w:rPr>
      </w:pPr>
    </w:p>
    <w:p w14:paraId="5ABDE713" w14:textId="643AEE2B" w:rsidR="00726796" w:rsidRPr="00726796" w:rsidRDefault="007D5419" w:rsidP="00140A21">
      <w:pPr>
        <w:pStyle w:val="ListParagraph"/>
        <w:widowControl w:val="0"/>
        <w:numPr>
          <w:ilvl w:val="0"/>
          <w:numId w:val="75"/>
        </w:numPr>
        <w:spacing w:line="240" w:lineRule="auto"/>
        <w:ind w:left="360"/>
        <w:rPr>
          <w:i/>
        </w:rPr>
      </w:pPr>
      <w:r w:rsidRPr="00AA5DE0">
        <w:rPr>
          <w:b/>
        </w:rPr>
        <w:t>Mello</w:t>
      </w:r>
      <w:r w:rsidRPr="00AA5DE0">
        <w:t xml:space="preserve">, Z. R., &amp; </w:t>
      </w:r>
      <w:r w:rsidR="00AA7CC9">
        <w:t>*</w:t>
      </w:r>
      <w:r w:rsidRPr="00AA5DE0">
        <w:t>Moon, J. (</w:t>
      </w:r>
      <w:r w:rsidR="002B743D" w:rsidRPr="00AA5DE0">
        <w:t>2022</w:t>
      </w:r>
      <w:r w:rsidRPr="00AA5DE0">
        <w:t>). Time buffers teasing and lessens tobacco use: The moderating role of time perspective on bullying victimization and tobacco use in adolescents.</w:t>
      </w:r>
      <w:r w:rsidRPr="00AA5DE0">
        <w:rPr>
          <w:i/>
        </w:rPr>
        <w:t xml:space="preserve"> </w:t>
      </w:r>
      <w:proofErr w:type="spellStart"/>
      <w:r w:rsidRPr="00AA5DE0">
        <w:rPr>
          <w:i/>
        </w:rPr>
        <w:t>Behavioural</w:t>
      </w:r>
      <w:proofErr w:type="spellEnd"/>
      <w:r w:rsidRPr="00AA5DE0">
        <w:rPr>
          <w:i/>
        </w:rPr>
        <w:t xml:space="preserve"> </w:t>
      </w:r>
      <w:proofErr w:type="spellStart"/>
      <w:r w:rsidRPr="00AA5DE0">
        <w:rPr>
          <w:i/>
        </w:rPr>
        <w:t>Processe</w:t>
      </w:r>
      <w:r w:rsidRPr="00613E00">
        <w:rPr>
          <w:i/>
          <w:u w:val="single"/>
        </w:rPr>
        <w:t>s</w:t>
      </w:r>
      <w:r w:rsidR="00613E00" w:rsidRPr="00613E00">
        <w:rPr>
          <w:rStyle w:val="normaltextrun"/>
          <w:i/>
          <w:iCs/>
          <w:u w:val="single"/>
          <w:shd w:val="clear" w:color="auto" w:fill="FFFFFF"/>
        </w:rPr>
        <w:t>s</w:t>
      </w:r>
      <w:proofErr w:type="spellEnd"/>
      <w:r w:rsidR="00613E00" w:rsidRPr="00613E00">
        <w:rPr>
          <w:rStyle w:val="normaltextrun"/>
          <w:i/>
          <w:iCs/>
          <w:u w:val="single"/>
          <w:shd w:val="clear" w:color="auto" w:fill="FFFFFF"/>
        </w:rPr>
        <w:t>, 200</w:t>
      </w:r>
      <w:r w:rsidR="00232288">
        <w:rPr>
          <w:rStyle w:val="normaltextrun"/>
          <w:i/>
          <w:iCs/>
          <w:u w:val="single"/>
          <w:shd w:val="clear" w:color="auto" w:fill="FFFFFF"/>
        </w:rPr>
        <w:t xml:space="preserve">, </w:t>
      </w:r>
      <w:r w:rsidR="00232288">
        <w:rPr>
          <w:rStyle w:val="normaltextrun"/>
          <w:u w:val="single"/>
          <w:shd w:val="clear" w:color="auto" w:fill="FFFFFF"/>
        </w:rPr>
        <w:t>1-8.</w:t>
      </w:r>
      <w:r w:rsidR="00613E00" w:rsidRPr="00613E00">
        <w:rPr>
          <w:rStyle w:val="normaltextrun"/>
          <w:u w:val="single"/>
          <w:shd w:val="clear" w:color="auto" w:fill="FFFFFF"/>
        </w:rPr>
        <w:t xml:space="preserve"> PMID: 35760304 </w:t>
      </w:r>
      <w:hyperlink r:id="rId11" w:tgtFrame="_blank" w:history="1">
        <w:r w:rsidR="00613E00">
          <w:rPr>
            <w:rStyle w:val="normaltextrun"/>
            <w:color w:val="0000FF"/>
            <w:u w:val="single"/>
            <w:shd w:val="clear" w:color="auto" w:fill="FFFFFF"/>
          </w:rPr>
          <w:t>https://doi.org/10.1016/j.beproc.2022.104693</w:t>
        </w:r>
      </w:hyperlink>
      <w:r w:rsidR="00613E00">
        <w:rPr>
          <w:rStyle w:val="eop"/>
          <w:color w:val="000000"/>
          <w:shd w:val="clear" w:color="auto" w:fill="FFFFFF"/>
        </w:rPr>
        <w:t> </w:t>
      </w:r>
      <w:r w:rsidRPr="00AA5DE0">
        <w:rPr>
          <w:i/>
        </w:rPr>
        <w:t>.</w:t>
      </w:r>
      <w:r w:rsidRPr="00AA5DE0">
        <w:t xml:space="preserve"> </w:t>
      </w:r>
    </w:p>
    <w:p w14:paraId="6E3D9A7B" w14:textId="77777777" w:rsidR="00726796" w:rsidRPr="00726796" w:rsidRDefault="00726796" w:rsidP="00726796">
      <w:pPr>
        <w:pStyle w:val="ListParagraph"/>
        <w:widowControl w:val="0"/>
        <w:spacing w:line="240" w:lineRule="auto"/>
        <w:ind w:left="360"/>
        <w:rPr>
          <w:i/>
        </w:rPr>
      </w:pPr>
    </w:p>
    <w:p w14:paraId="65DAFDC0" w14:textId="43CFC3DC" w:rsidR="00D72EC1" w:rsidRPr="00BA3878" w:rsidRDefault="00D72EC1" w:rsidP="00140A21">
      <w:pPr>
        <w:pStyle w:val="ListParagraph"/>
        <w:widowControl w:val="0"/>
        <w:numPr>
          <w:ilvl w:val="0"/>
          <w:numId w:val="78"/>
        </w:numPr>
        <w:spacing w:line="240" w:lineRule="auto"/>
        <w:rPr>
          <w:i/>
        </w:rPr>
      </w:pPr>
      <w:r w:rsidRPr="00D7407E">
        <w:rPr>
          <w:color w:val="000000" w:themeColor="text1"/>
          <w:lang w:val="es-US"/>
        </w:rPr>
        <w:t xml:space="preserve">Coelho, S., Mendonça, A., </w:t>
      </w:r>
      <w:proofErr w:type="spellStart"/>
      <w:r w:rsidRPr="00D7407E">
        <w:rPr>
          <w:color w:val="000000" w:themeColor="text1"/>
          <w:lang w:val="es-US"/>
        </w:rPr>
        <w:t>Maroco</w:t>
      </w:r>
      <w:proofErr w:type="spellEnd"/>
      <w:r w:rsidRPr="00D7407E">
        <w:rPr>
          <w:color w:val="000000" w:themeColor="text1"/>
          <w:lang w:val="es-US"/>
        </w:rPr>
        <w:t xml:space="preserve">, J., Cardoso, S., </w:t>
      </w:r>
      <w:r w:rsidRPr="00D7407E">
        <w:rPr>
          <w:b/>
          <w:color w:val="000000" w:themeColor="text1"/>
          <w:lang w:val="es-US"/>
        </w:rPr>
        <w:t>Mello</w:t>
      </w:r>
      <w:r w:rsidRPr="00D7407E">
        <w:rPr>
          <w:color w:val="000000" w:themeColor="text1"/>
          <w:lang w:val="es-US"/>
        </w:rPr>
        <w:t>, Z. R., &amp; Guerreiro, M. (</w:t>
      </w:r>
      <w:r w:rsidR="00BA69E6" w:rsidRPr="00D7407E">
        <w:rPr>
          <w:color w:val="000000" w:themeColor="text1"/>
          <w:lang w:val="es-US"/>
        </w:rPr>
        <w:t>2022</w:t>
      </w:r>
      <w:r w:rsidRPr="00D7407E">
        <w:rPr>
          <w:color w:val="000000" w:themeColor="text1"/>
          <w:lang w:val="es-US"/>
        </w:rPr>
        <w:t xml:space="preserve">). </w:t>
      </w:r>
      <w:r w:rsidRPr="00BA3878">
        <w:rPr>
          <w:color w:val="000000" w:themeColor="text1"/>
        </w:rPr>
        <w:t>Time perspective and amnestic mild cognitive impairment among adults.</w:t>
      </w:r>
      <w:r w:rsidRPr="00BA3878">
        <w:rPr>
          <w:i/>
          <w:color w:val="000000" w:themeColor="text1"/>
        </w:rPr>
        <w:t xml:space="preserve"> </w:t>
      </w:r>
      <w:r w:rsidRPr="00BA3878">
        <w:rPr>
          <w:i/>
          <w:color w:val="201F1E"/>
          <w:shd w:val="clear" w:color="auto" w:fill="FFFFFF"/>
        </w:rPr>
        <w:t>Journal of Neuropsychology</w:t>
      </w:r>
      <w:r w:rsidR="00E249BE" w:rsidRPr="00BA3878">
        <w:rPr>
          <w:i/>
          <w:color w:val="201F1E"/>
          <w:shd w:val="clear" w:color="auto" w:fill="FFFFFF"/>
        </w:rPr>
        <w:t>, 16</w:t>
      </w:r>
      <w:r w:rsidR="00E249BE" w:rsidRPr="00BA3878">
        <w:rPr>
          <w:color w:val="201F1E"/>
          <w:shd w:val="clear" w:color="auto" w:fill="FFFFFF"/>
        </w:rPr>
        <w:t>(3),</w:t>
      </w:r>
      <w:r w:rsidR="0025343C" w:rsidRPr="00BA3878">
        <w:rPr>
          <w:i/>
          <w:color w:val="201F1E"/>
          <w:shd w:val="clear" w:color="auto" w:fill="FFFFFF"/>
        </w:rPr>
        <w:t xml:space="preserve"> </w:t>
      </w:r>
      <w:r w:rsidR="00E249BE" w:rsidRPr="00BA3878">
        <w:rPr>
          <w:color w:val="201F1E"/>
          <w:shd w:val="clear" w:color="auto" w:fill="FFFFFF"/>
        </w:rPr>
        <w:t>463-480.</w:t>
      </w:r>
      <w:r w:rsidR="00E249BE" w:rsidRPr="00BA3878">
        <w:rPr>
          <w:i/>
          <w:color w:val="201F1E"/>
          <w:shd w:val="clear" w:color="auto" w:fill="FFFFFF"/>
        </w:rPr>
        <w:t xml:space="preserve"> </w:t>
      </w:r>
      <w:r w:rsidR="00E249BE" w:rsidRPr="00BA3878">
        <w:rPr>
          <w:iCs/>
          <w:color w:val="201F1E"/>
          <w:shd w:val="clear" w:color="auto" w:fill="FFFFFF"/>
        </w:rPr>
        <w:t xml:space="preserve">PMID: 35174621 </w:t>
      </w:r>
      <w:r w:rsidR="00726796" w:rsidRPr="00BA3878">
        <w:rPr>
          <w:iCs/>
          <w:color w:val="201F1E"/>
          <w:shd w:val="clear" w:color="auto" w:fill="FFFFFF"/>
        </w:rPr>
        <w:t xml:space="preserve">https://doi.org/10.1111/jnp.12274 </w:t>
      </w:r>
    </w:p>
    <w:p w14:paraId="168D7707" w14:textId="77777777" w:rsidR="00D72EC1" w:rsidRPr="00AA5DE0" w:rsidRDefault="00D72EC1" w:rsidP="007D5419">
      <w:pPr>
        <w:pStyle w:val="ListParagraph"/>
        <w:widowControl w:val="0"/>
        <w:spacing w:after="0" w:line="240" w:lineRule="auto"/>
        <w:ind w:left="360" w:hanging="360"/>
        <w:contextualSpacing w:val="0"/>
        <w:rPr>
          <w:i/>
          <w:color w:val="000000" w:themeColor="text1"/>
        </w:rPr>
      </w:pPr>
    </w:p>
    <w:p w14:paraId="0ED4B86D" w14:textId="639ECD06" w:rsidR="00A85749" w:rsidRPr="00AA5DE0" w:rsidRDefault="00A85749" w:rsidP="00140A21">
      <w:pPr>
        <w:pStyle w:val="ListParagraph"/>
        <w:widowControl w:val="0"/>
        <w:numPr>
          <w:ilvl w:val="0"/>
          <w:numId w:val="64"/>
        </w:numPr>
        <w:spacing w:after="0" w:line="240" w:lineRule="auto"/>
        <w:contextualSpacing w:val="0"/>
        <w:rPr>
          <w:i/>
          <w:color w:val="000000" w:themeColor="text1"/>
        </w:rPr>
      </w:pPr>
      <w:r w:rsidRPr="00AA5DE0">
        <w:rPr>
          <w:color w:val="000000" w:themeColor="text1"/>
          <w:shd w:val="clear" w:color="auto" w:fill="FFFFFF"/>
        </w:rPr>
        <w:t xml:space="preserve">Li, X., Chen, W., Lyu, H., Worrell, F. C., &amp; </w:t>
      </w:r>
      <w:r w:rsidRPr="00AA5DE0">
        <w:rPr>
          <w:b/>
          <w:color w:val="000000" w:themeColor="text1"/>
          <w:shd w:val="clear" w:color="auto" w:fill="FFFFFF"/>
        </w:rPr>
        <w:t>Mello</w:t>
      </w:r>
      <w:r w:rsidRPr="00AA5DE0">
        <w:rPr>
          <w:color w:val="000000" w:themeColor="text1"/>
          <w:shd w:val="clear" w:color="auto" w:fill="FFFFFF"/>
        </w:rPr>
        <w:t>, Z. R. (</w:t>
      </w:r>
      <w:r w:rsidR="00BA69E6" w:rsidRPr="00AA5DE0">
        <w:rPr>
          <w:color w:val="000000" w:themeColor="text1"/>
          <w:shd w:val="clear" w:color="auto" w:fill="FFFFFF"/>
        </w:rPr>
        <w:t>2022</w:t>
      </w:r>
      <w:r w:rsidRPr="00AA5DE0">
        <w:rPr>
          <w:color w:val="000000" w:themeColor="text1"/>
          <w:shd w:val="clear" w:color="auto" w:fill="FFFFFF"/>
        </w:rPr>
        <w:t>). Psychometric properties of the Chinese version of the Zimbardo Time Perspective Scale.</w:t>
      </w:r>
      <w:r w:rsidRPr="00AA5DE0">
        <w:rPr>
          <w:color w:val="000000" w:themeColor="text1"/>
        </w:rPr>
        <w:t xml:space="preserve"> </w:t>
      </w:r>
      <w:r w:rsidRPr="00AA5DE0">
        <w:rPr>
          <w:bCs/>
          <w:i/>
          <w:color w:val="000000" w:themeColor="text1"/>
        </w:rPr>
        <w:t>Current Psychology</w:t>
      </w:r>
      <w:r w:rsidR="00D7013F">
        <w:rPr>
          <w:bCs/>
          <w:iCs/>
          <w:color w:val="000000" w:themeColor="text1"/>
        </w:rPr>
        <w:t xml:space="preserve">, </w:t>
      </w:r>
      <w:r w:rsidR="00D7013F">
        <w:rPr>
          <w:bCs/>
          <w:i/>
          <w:color w:val="000000" w:themeColor="text1"/>
        </w:rPr>
        <w:t xml:space="preserve">1-13. </w:t>
      </w:r>
      <w:r w:rsidR="00F235E2" w:rsidRPr="00AA5DE0">
        <w:rPr>
          <w:bCs/>
          <w:iCs/>
          <w:color w:val="000000" w:themeColor="text1"/>
        </w:rPr>
        <w:lastRenderedPageBreak/>
        <w:t>https://doi.org/</w:t>
      </w:r>
      <w:r w:rsidR="0025343C" w:rsidRPr="00AA5DE0">
        <w:rPr>
          <w:bCs/>
          <w:iCs/>
          <w:color w:val="000000" w:themeColor="text1"/>
        </w:rPr>
        <w:t>10.1007/s12144-021-02622-6</w:t>
      </w:r>
    </w:p>
    <w:p w14:paraId="55A8B095" w14:textId="2CA7D537" w:rsidR="00A85749" w:rsidRPr="00AA5DE0" w:rsidRDefault="00A85749" w:rsidP="007D5419">
      <w:pPr>
        <w:pStyle w:val="ListParagraph"/>
        <w:widowControl w:val="0"/>
        <w:spacing w:after="0" w:line="240" w:lineRule="auto"/>
        <w:ind w:left="360" w:hanging="360"/>
        <w:contextualSpacing w:val="0"/>
        <w:rPr>
          <w:i/>
          <w:color w:val="000000" w:themeColor="text1"/>
        </w:rPr>
      </w:pPr>
    </w:p>
    <w:p w14:paraId="51CB2056" w14:textId="5E2C3964" w:rsidR="0020235F" w:rsidRPr="00AA5DE0" w:rsidRDefault="0020235F" w:rsidP="00140A21">
      <w:pPr>
        <w:pStyle w:val="ListParagraph"/>
        <w:widowControl w:val="0"/>
        <w:numPr>
          <w:ilvl w:val="0"/>
          <w:numId w:val="65"/>
        </w:numPr>
        <w:spacing w:line="240" w:lineRule="auto"/>
        <w:rPr>
          <w:color w:val="000000" w:themeColor="text1"/>
        </w:rPr>
      </w:pPr>
      <w:r w:rsidRPr="00AA5DE0">
        <w:rPr>
          <w:color w:val="000000" w:themeColor="text1"/>
        </w:rPr>
        <w:t xml:space="preserve">McKay, M., Worrell, F. C., Perry, P., </w:t>
      </w:r>
      <w:proofErr w:type="spellStart"/>
      <w:r w:rsidRPr="00AA5DE0">
        <w:rPr>
          <w:color w:val="000000" w:themeColor="text1"/>
        </w:rPr>
        <w:t>Chishima</w:t>
      </w:r>
      <w:proofErr w:type="spellEnd"/>
      <w:r w:rsidRPr="00AA5DE0">
        <w:rPr>
          <w:color w:val="000000" w:themeColor="text1"/>
        </w:rPr>
        <w:t xml:space="preserve">, J., </w:t>
      </w:r>
      <w:proofErr w:type="spellStart"/>
      <w:r w:rsidRPr="00AA5DE0">
        <w:rPr>
          <w:color w:val="000000" w:themeColor="text1"/>
          <w:shd w:val="clear" w:color="auto" w:fill="FFFFFF"/>
        </w:rPr>
        <w:t>Živkovič</w:t>
      </w:r>
      <w:proofErr w:type="spellEnd"/>
      <w:r w:rsidRPr="00AA5DE0">
        <w:rPr>
          <w:color w:val="000000" w:themeColor="text1"/>
        </w:rPr>
        <w:t xml:space="preserve">, U., </w:t>
      </w:r>
      <w:r w:rsidRPr="003C2B0C">
        <w:rPr>
          <w:b/>
          <w:bCs/>
          <w:color w:val="000000" w:themeColor="text1"/>
        </w:rPr>
        <w:t>Mello</w:t>
      </w:r>
      <w:r w:rsidRPr="00AA5DE0">
        <w:rPr>
          <w:color w:val="000000" w:themeColor="text1"/>
        </w:rPr>
        <w:t xml:space="preserve">, Z. R., &amp; Cole, J. (2022). “Even a broken clock is right twice a day”: The case of the Zimbardo Time Perspective Inventory. </w:t>
      </w:r>
      <w:r w:rsidRPr="00AA5DE0">
        <w:rPr>
          <w:i/>
          <w:color w:val="000000" w:themeColor="text1"/>
        </w:rPr>
        <w:t>Personality and Individual Differences, 184(1)</w:t>
      </w:r>
      <w:r w:rsidR="00D7013F">
        <w:rPr>
          <w:color w:val="000000" w:themeColor="text1"/>
        </w:rPr>
        <w:t>, 1-7.</w:t>
      </w:r>
      <w:r w:rsidR="00B00558" w:rsidRPr="00AA5DE0">
        <w:rPr>
          <w:color w:val="000000" w:themeColor="text1"/>
        </w:rPr>
        <w:t xml:space="preserve"> </w:t>
      </w:r>
      <w:r w:rsidR="00F235E2" w:rsidRPr="00AA5DE0">
        <w:rPr>
          <w:color w:val="000000" w:themeColor="text1"/>
        </w:rPr>
        <w:t>https://doi.org/</w:t>
      </w:r>
      <w:r w:rsidR="00B00558" w:rsidRPr="00AA5DE0">
        <w:rPr>
          <w:color w:val="000000" w:themeColor="text1"/>
        </w:rPr>
        <w:t>10.1016/j.paid.2021.111157</w:t>
      </w:r>
    </w:p>
    <w:p w14:paraId="6DB2F6E1" w14:textId="77777777" w:rsidR="0020235F" w:rsidRPr="00AA5DE0" w:rsidRDefault="0020235F" w:rsidP="007D5419">
      <w:pPr>
        <w:pStyle w:val="ListParagraph"/>
        <w:widowControl w:val="0"/>
        <w:spacing w:after="0" w:line="240" w:lineRule="auto"/>
        <w:ind w:left="360" w:hanging="360"/>
        <w:contextualSpacing w:val="0"/>
        <w:rPr>
          <w:i/>
          <w:color w:val="000000" w:themeColor="text1"/>
        </w:rPr>
      </w:pPr>
    </w:p>
    <w:p w14:paraId="0697815C" w14:textId="66D93713" w:rsidR="00014F2E" w:rsidRPr="00AA5DE0" w:rsidRDefault="00014F2E" w:rsidP="00140A21">
      <w:pPr>
        <w:pStyle w:val="ListParagraph"/>
        <w:widowControl w:val="0"/>
        <w:numPr>
          <w:ilvl w:val="0"/>
          <w:numId w:val="71"/>
        </w:numPr>
        <w:spacing w:after="0" w:line="240" w:lineRule="auto"/>
        <w:rPr>
          <w:color w:val="000000" w:themeColor="text1"/>
        </w:rPr>
      </w:pPr>
      <w:r w:rsidRPr="00AA5DE0">
        <w:rPr>
          <w:b/>
          <w:color w:val="000000" w:themeColor="text1"/>
        </w:rPr>
        <w:t>Mello</w:t>
      </w:r>
      <w:r w:rsidRPr="00AA5DE0">
        <w:rPr>
          <w:color w:val="000000" w:themeColor="text1"/>
        </w:rPr>
        <w:t xml:space="preserve">, Z. R., Barber, S. J., Vasilenko, S. A., </w:t>
      </w:r>
      <w:r w:rsidRPr="00AA5DE0">
        <w:rPr>
          <w:color w:val="000000" w:themeColor="text1"/>
          <w:vertAlign w:val="superscript"/>
        </w:rPr>
        <w:t>+</w:t>
      </w:r>
      <w:r w:rsidRPr="00AA5DE0">
        <w:rPr>
          <w:color w:val="000000" w:themeColor="text1"/>
        </w:rPr>
        <w:t xml:space="preserve">Chandler, J., &amp; Howell, R. T. (2021). Thinking about the </w:t>
      </w:r>
      <w:r w:rsidR="00F007B0" w:rsidRPr="00AA5DE0">
        <w:rPr>
          <w:color w:val="000000" w:themeColor="text1"/>
        </w:rPr>
        <w:t>p</w:t>
      </w:r>
      <w:r w:rsidRPr="00AA5DE0">
        <w:rPr>
          <w:color w:val="000000" w:themeColor="text1"/>
        </w:rPr>
        <w:t xml:space="preserve">ast, </w:t>
      </w:r>
      <w:r w:rsidR="00F007B0" w:rsidRPr="00AA5DE0">
        <w:rPr>
          <w:color w:val="000000" w:themeColor="text1"/>
        </w:rPr>
        <w:t>pr</w:t>
      </w:r>
      <w:r w:rsidRPr="00AA5DE0">
        <w:rPr>
          <w:color w:val="000000" w:themeColor="text1"/>
        </w:rPr>
        <w:t xml:space="preserve">esent, and </w:t>
      </w:r>
      <w:r w:rsidR="00F007B0" w:rsidRPr="00AA5DE0">
        <w:rPr>
          <w:color w:val="000000" w:themeColor="text1"/>
        </w:rPr>
        <w:t>f</w:t>
      </w:r>
      <w:r w:rsidRPr="00AA5DE0">
        <w:rPr>
          <w:color w:val="000000" w:themeColor="text1"/>
        </w:rPr>
        <w:t xml:space="preserve">uture: Time </w:t>
      </w:r>
      <w:r w:rsidR="00F007B0" w:rsidRPr="00AA5DE0">
        <w:rPr>
          <w:color w:val="000000" w:themeColor="text1"/>
        </w:rPr>
        <w:t>p</w:t>
      </w:r>
      <w:r w:rsidRPr="00AA5DE0">
        <w:rPr>
          <w:color w:val="000000" w:themeColor="text1"/>
        </w:rPr>
        <w:t xml:space="preserve">erspective and </w:t>
      </w:r>
      <w:r w:rsidR="00F007B0" w:rsidRPr="00AA5DE0">
        <w:rPr>
          <w:color w:val="000000" w:themeColor="text1"/>
        </w:rPr>
        <w:t>s</w:t>
      </w:r>
      <w:r w:rsidRPr="00AA5DE0">
        <w:rPr>
          <w:color w:val="000000" w:themeColor="text1"/>
        </w:rPr>
        <w:t>elf-</w:t>
      </w:r>
      <w:r w:rsidR="00F007B0" w:rsidRPr="00AA5DE0">
        <w:rPr>
          <w:color w:val="000000" w:themeColor="text1"/>
        </w:rPr>
        <w:t>e</w:t>
      </w:r>
      <w:r w:rsidRPr="00AA5DE0">
        <w:rPr>
          <w:color w:val="000000" w:themeColor="text1"/>
        </w:rPr>
        <w:t xml:space="preserve">steem in </w:t>
      </w:r>
      <w:r w:rsidR="00DF1EB6" w:rsidRPr="00AA5DE0">
        <w:rPr>
          <w:color w:val="000000" w:themeColor="text1"/>
        </w:rPr>
        <w:t>adolescents, young adults, middle-aged adults, and older adults</w:t>
      </w:r>
      <w:r w:rsidRPr="00AA5DE0">
        <w:rPr>
          <w:color w:val="000000" w:themeColor="text1"/>
        </w:rPr>
        <w:t xml:space="preserve">. </w:t>
      </w:r>
      <w:r w:rsidRPr="00AA5DE0">
        <w:rPr>
          <w:i/>
          <w:color w:val="000000" w:themeColor="text1"/>
        </w:rPr>
        <w:t>British Journal of Developmental Psychology</w:t>
      </w:r>
      <w:r w:rsidR="00AD1D49" w:rsidRPr="00AA5DE0">
        <w:rPr>
          <w:i/>
          <w:color w:val="000000" w:themeColor="text1"/>
        </w:rPr>
        <w:t>, 40</w:t>
      </w:r>
      <w:r w:rsidR="00F3267B">
        <w:rPr>
          <w:iCs/>
          <w:color w:val="000000" w:themeColor="text1"/>
        </w:rPr>
        <w:t>(1)</w:t>
      </w:r>
      <w:r w:rsidR="00AD1D49" w:rsidRPr="00AA5DE0">
        <w:rPr>
          <w:i/>
          <w:color w:val="000000" w:themeColor="text1"/>
        </w:rPr>
        <w:t xml:space="preserve">, </w:t>
      </w:r>
      <w:r w:rsidR="00AD1D49" w:rsidRPr="00AA5DE0">
        <w:rPr>
          <w:color w:val="000000" w:themeColor="text1"/>
        </w:rPr>
        <w:t>92-111</w:t>
      </w:r>
      <w:r w:rsidRPr="00AA5DE0">
        <w:rPr>
          <w:i/>
          <w:color w:val="000000" w:themeColor="text1"/>
        </w:rPr>
        <w:t>.</w:t>
      </w:r>
      <w:r w:rsidR="00F3267B">
        <w:rPr>
          <w:i/>
          <w:color w:val="000000" w:themeColor="text1"/>
        </w:rPr>
        <w:t xml:space="preserve"> </w:t>
      </w:r>
      <w:r w:rsidR="00F3267B">
        <w:rPr>
          <w:iCs/>
          <w:color w:val="000000" w:themeColor="text1"/>
        </w:rPr>
        <w:t>PMID: 34398498</w:t>
      </w:r>
      <w:r w:rsidR="00B00558" w:rsidRPr="00AA5DE0">
        <w:t xml:space="preserve"> </w:t>
      </w:r>
      <w:r w:rsidR="00601107" w:rsidRPr="00AA5DE0">
        <w:rPr>
          <w:color w:val="000000" w:themeColor="text1"/>
        </w:rPr>
        <w:t>https://doi.org/</w:t>
      </w:r>
      <w:r w:rsidR="00B00558" w:rsidRPr="00AA5DE0">
        <w:rPr>
          <w:color w:val="000000" w:themeColor="text1"/>
        </w:rPr>
        <w:t>10.1111/bjdp.12393</w:t>
      </w:r>
    </w:p>
    <w:p w14:paraId="7D4A61FD" w14:textId="77777777" w:rsidR="00014F2E" w:rsidRPr="00AA5DE0" w:rsidRDefault="00014F2E" w:rsidP="007D5419">
      <w:pPr>
        <w:widowControl w:val="0"/>
        <w:rPr>
          <w:color w:val="000000" w:themeColor="text1"/>
        </w:rPr>
      </w:pPr>
    </w:p>
    <w:p w14:paraId="299E1043" w14:textId="61A2A5D7" w:rsidR="00014F2E" w:rsidRPr="00AA5DE0" w:rsidRDefault="00014F2E" w:rsidP="00140A21">
      <w:pPr>
        <w:pStyle w:val="ListParagraph"/>
        <w:widowControl w:val="0"/>
        <w:numPr>
          <w:ilvl w:val="0"/>
          <w:numId w:val="72"/>
        </w:numPr>
        <w:spacing w:after="0" w:line="240" w:lineRule="auto"/>
        <w:rPr>
          <w:color w:val="000000" w:themeColor="text1"/>
        </w:rPr>
      </w:pPr>
      <w:r w:rsidRPr="00AA5DE0">
        <w:rPr>
          <w:color w:val="000000" w:themeColor="text1"/>
        </w:rPr>
        <w:t xml:space="preserve">Finan, L. J., Linden-Carmichael, A. N., Adams, A. R., </w:t>
      </w:r>
      <w:r w:rsidR="00C36789" w:rsidRPr="00AA5DE0">
        <w:rPr>
          <w:color w:val="000000" w:themeColor="text1"/>
          <w:vertAlign w:val="superscript"/>
        </w:rPr>
        <w:t>*</w:t>
      </w:r>
      <w:r w:rsidRPr="00AA5DE0">
        <w:rPr>
          <w:color w:val="000000" w:themeColor="text1"/>
          <w:shd w:val="clear" w:color="auto" w:fill="FFFFFF"/>
        </w:rPr>
        <w:t>Youngquist</w:t>
      </w:r>
      <w:r w:rsidRPr="00AA5DE0">
        <w:rPr>
          <w:color w:val="000000" w:themeColor="text1"/>
        </w:rPr>
        <w:t xml:space="preserve">, A., </w:t>
      </w:r>
      <w:r w:rsidRPr="00AA5DE0">
        <w:rPr>
          <w:color w:val="000000" w:themeColor="text1"/>
          <w:shd w:val="clear" w:color="auto" w:fill="FFFFFF"/>
        </w:rPr>
        <w:t xml:space="preserve">Lipperman-Kreda, S., &amp; </w:t>
      </w:r>
      <w:r w:rsidRPr="00AA5DE0">
        <w:rPr>
          <w:b/>
          <w:color w:val="000000" w:themeColor="text1"/>
          <w:shd w:val="clear" w:color="auto" w:fill="FFFFFF"/>
        </w:rPr>
        <w:t>Mello</w:t>
      </w:r>
      <w:r w:rsidRPr="00AA5DE0">
        <w:rPr>
          <w:color w:val="000000" w:themeColor="text1"/>
          <w:shd w:val="clear" w:color="auto" w:fill="FFFFFF"/>
        </w:rPr>
        <w:t>, Z. R.</w:t>
      </w:r>
      <w:r w:rsidRPr="00AA5DE0">
        <w:rPr>
          <w:color w:val="000000" w:themeColor="text1"/>
        </w:rPr>
        <w:t xml:space="preserve"> (2021). Time </w:t>
      </w:r>
      <w:r w:rsidR="00F007B0" w:rsidRPr="00AA5DE0">
        <w:rPr>
          <w:color w:val="000000" w:themeColor="text1"/>
        </w:rPr>
        <w:t>p</w:t>
      </w:r>
      <w:r w:rsidRPr="00AA5DE0">
        <w:rPr>
          <w:color w:val="000000" w:themeColor="text1"/>
        </w:rPr>
        <w:t xml:space="preserve">erspective and </w:t>
      </w:r>
      <w:r w:rsidR="00F007B0" w:rsidRPr="00AA5DE0">
        <w:rPr>
          <w:color w:val="000000" w:themeColor="text1"/>
        </w:rPr>
        <w:t>s</w:t>
      </w:r>
      <w:r w:rsidRPr="00AA5DE0">
        <w:rPr>
          <w:color w:val="000000" w:themeColor="text1"/>
        </w:rPr>
        <w:t xml:space="preserve">ubstance </w:t>
      </w:r>
      <w:r w:rsidR="00F007B0" w:rsidRPr="00AA5DE0">
        <w:rPr>
          <w:color w:val="000000" w:themeColor="text1"/>
        </w:rPr>
        <w:t>u</w:t>
      </w:r>
      <w:r w:rsidRPr="00AA5DE0">
        <w:rPr>
          <w:color w:val="000000" w:themeColor="text1"/>
        </w:rPr>
        <w:t xml:space="preserve">se: An </w:t>
      </w:r>
      <w:r w:rsidR="00F007B0" w:rsidRPr="00AA5DE0">
        <w:rPr>
          <w:color w:val="000000" w:themeColor="text1"/>
        </w:rPr>
        <w:t>e</w:t>
      </w:r>
      <w:r w:rsidRPr="00AA5DE0">
        <w:rPr>
          <w:color w:val="000000" w:themeColor="text1"/>
        </w:rPr>
        <w:t xml:space="preserve">xamination across </w:t>
      </w:r>
      <w:r w:rsidR="00F007B0" w:rsidRPr="00AA5DE0">
        <w:rPr>
          <w:color w:val="000000" w:themeColor="text1"/>
        </w:rPr>
        <w:t>t</w:t>
      </w:r>
      <w:r w:rsidRPr="00AA5DE0">
        <w:rPr>
          <w:color w:val="000000" w:themeColor="text1"/>
        </w:rPr>
        <w:t xml:space="preserve">hree </w:t>
      </w:r>
      <w:r w:rsidR="00F007B0" w:rsidRPr="00AA5DE0">
        <w:rPr>
          <w:color w:val="000000" w:themeColor="text1"/>
        </w:rPr>
        <w:t>a</w:t>
      </w:r>
      <w:r w:rsidRPr="00AA5DE0">
        <w:rPr>
          <w:color w:val="000000" w:themeColor="text1"/>
        </w:rPr>
        <w:t xml:space="preserve">dolescent </w:t>
      </w:r>
      <w:r w:rsidR="00F007B0" w:rsidRPr="00AA5DE0">
        <w:rPr>
          <w:color w:val="000000" w:themeColor="text1"/>
        </w:rPr>
        <w:t>s</w:t>
      </w:r>
      <w:r w:rsidRPr="00AA5DE0">
        <w:rPr>
          <w:color w:val="000000" w:themeColor="text1"/>
        </w:rPr>
        <w:t xml:space="preserve">amples. </w:t>
      </w:r>
      <w:r w:rsidRPr="00AA5DE0">
        <w:rPr>
          <w:i/>
          <w:color w:val="000000" w:themeColor="text1"/>
        </w:rPr>
        <w:t xml:space="preserve">Addiction Research </w:t>
      </w:r>
      <w:r w:rsidR="00B374B3">
        <w:rPr>
          <w:i/>
          <w:color w:val="000000" w:themeColor="text1"/>
        </w:rPr>
        <w:t>and</w:t>
      </w:r>
      <w:r w:rsidRPr="00AA5DE0">
        <w:rPr>
          <w:i/>
          <w:color w:val="000000" w:themeColor="text1"/>
        </w:rPr>
        <w:t xml:space="preserve"> Theory</w:t>
      </w:r>
      <w:r w:rsidR="00613E00" w:rsidRPr="00613E00">
        <w:rPr>
          <w:rStyle w:val="normaltextrun"/>
          <w:shd w:val="clear" w:color="auto" w:fill="FFFFFF"/>
        </w:rPr>
        <w:t xml:space="preserve">, </w:t>
      </w:r>
      <w:r w:rsidR="00613E00" w:rsidRPr="00613E00">
        <w:rPr>
          <w:rStyle w:val="normaltextrun"/>
          <w:i/>
          <w:iCs/>
          <w:shd w:val="clear" w:color="auto" w:fill="FFFFFF"/>
        </w:rPr>
        <w:t>30</w:t>
      </w:r>
      <w:r w:rsidR="00613E00" w:rsidRPr="00613E00">
        <w:rPr>
          <w:rStyle w:val="normaltextrun"/>
          <w:shd w:val="clear" w:color="auto" w:fill="FFFFFF"/>
        </w:rPr>
        <w:t>(2)</w:t>
      </w:r>
      <w:r w:rsidR="00D7013F">
        <w:rPr>
          <w:rStyle w:val="normaltextrun"/>
          <w:shd w:val="clear" w:color="auto" w:fill="FFFFFF"/>
        </w:rPr>
        <w:t xml:space="preserve">, 112-118. </w:t>
      </w:r>
      <w:r w:rsidR="00613E00" w:rsidRPr="00613E00">
        <w:rPr>
          <w:rStyle w:val="normaltextrun"/>
          <w:shd w:val="clear" w:color="auto" w:fill="FFFFFF"/>
        </w:rPr>
        <w:t>PMID: 35340990</w:t>
      </w:r>
      <w:r w:rsidRPr="00AA5DE0">
        <w:rPr>
          <w:color w:val="000000" w:themeColor="text1"/>
        </w:rPr>
        <w:t xml:space="preserve"> </w:t>
      </w:r>
      <w:r w:rsidR="00601107" w:rsidRPr="00AA5DE0">
        <w:rPr>
          <w:color w:val="000000" w:themeColor="text1"/>
        </w:rPr>
        <w:t>https://doi.org/</w:t>
      </w:r>
      <w:r w:rsidRPr="00AA5DE0">
        <w:rPr>
          <w:color w:val="000000" w:themeColor="text1"/>
        </w:rPr>
        <w:t xml:space="preserve">10.1080/16066359.2021.1948537 </w:t>
      </w:r>
    </w:p>
    <w:p w14:paraId="2FE29CCD" w14:textId="77777777" w:rsidR="00014F2E" w:rsidRPr="00AA5DE0" w:rsidRDefault="00014F2E" w:rsidP="007D5419">
      <w:pPr>
        <w:pStyle w:val="ListParagraph"/>
        <w:widowControl w:val="0"/>
        <w:spacing w:after="0" w:line="240" w:lineRule="auto"/>
        <w:ind w:left="360" w:hanging="360"/>
        <w:contextualSpacing w:val="0"/>
        <w:rPr>
          <w:color w:val="000000" w:themeColor="text1"/>
        </w:rPr>
      </w:pPr>
    </w:p>
    <w:p w14:paraId="23A642BC" w14:textId="25501422" w:rsidR="00014F2E" w:rsidRPr="00AA5DE0" w:rsidRDefault="00C36789" w:rsidP="00140A21">
      <w:pPr>
        <w:pStyle w:val="ListParagraph"/>
        <w:widowControl w:val="0"/>
        <w:numPr>
          <w:ilvl w:val="0"/>
          <w:numId w:val="70"/>
        </w:numPr>
        <w:spacing w:after="0" w:line="240" w:lineRule="auto"/>
        <w:contextualSpacing w:val="0"/>
        <w:rPr>
          <w:color w:val="000000" w:themeColor="text1"/>
        </w:rPr>
      </w:pPr>
      <w:r w:rsidRPr="00AA5DE0">
        <w:rPr>
          <w:color w:val="000000" w:themeColor="text1"/>
          <w:vertAlign w:val="superscript"/>
        </w:rPr>
        <w:t>*</w:t>
      </w:r>
      <w:r w:rsidR="00014F2E" w:rsidRPr="00AA5DE0">
        <w:rPr>
          <w:color w:val="000000" w:themeColor="text1"/>
        </w:rPr>
        <w:t xml:space="preserve">Moon, J., &amp; </w:t>
      </w:r>
      <w:r w:rsidR="00014F2E" w:rsidRPr="00AA5DE0">
        <w:rPr>
          <w:b/>
          <w:color w:val="000000" w:themeColor="text1"/>
        </w:rPr>
        <w:t>Mello</w:t>
      </w:r>
      <w:r w:rsidR="00014F2E" w:rsidRPr="00AA5DE0">
        <w:rPr>
          <w:color w:val="000000" w:themeColor="text1"/>
        </w:rPr>
        <w:t xml:space="preserve">, Z. R. (2021). Time among the </w:t>
      </w:r>
      <w:r w:rsidR="00F007B0" w:rsidRPr="00AA5DE0">
        <w:rPr>
          <w:color w:val="000000" w:themeColor="text1"/>
        </w:rPr>
        <w:t>t</w:t>
      </w:r>
      <w:r w:rsidR="00014F2E" w:rsidRPr="00AA5DE0">
        <w:rPr>
          <w:color w:val="000000" w:themeColor="text1"/>
        </w:rPr>
        <w:t xml:space="preserve">aunted: The </w:t>
      </w:r>
      <w:r w:rsidR="00F007B0" w:rsidRPr="00AA5DE0">
        <w:rPr>
          <w:color w:val="000000" w:themeColor="text1"/>
        </w:rPr>
        <w:t>m</w:t>
      </w:r>
      <w:r w:rsidR="00014F2E" w:rsidRPr="00AA5DE0">
        <w:rPr>
          <w:color w:val="000000" w:themeColor="text1"/>
        </w:rPr>
        <w:t xml:space="preserve">oderating </w:t>
      </w:r>
      <w:r w:rsidR="00F007B0" w:rsidRPr="00AA5DE0">
        <w:rPr>
          <w:color w:val="000000" w:themeColor="text1"/>
        </w:rPr>
        <w:t>ef</w:t>
      </w:r>
      <w:r w:rsidR="00014F2E" w:rsidRPr="00AA5DE0">
        <w:rPr>
          <w:color w:val="000000" w:themeColor="text1"/>
        </w:rPr>
        <w:t xml:space="preserve">fect of </w:t>
      </w:r>
      <w:r w:rsidR="00F007B0" w:rsidRPr="00AA5DE0">
        <w:rPr>
          <w:color w:val="000000" w:themeColor="text1"/>
        </w:rPr>
        <w:t>time perspective on bullying victimization and self-esteem</w:t>
      </w:r>
      <w:r w:rsidR="00014F2E" w:rsidRPr="00AA5DE0">
        <w:rPr>
          <w:color w:val="000000" w:themeColor="text1"/>
        </w:rPr>
        <w:t xml:space="preserve">. </w:t>
      </w:r>
      <w:r w:rsidR="00014F2E" w:rsidRPr="00AA5DE0">
        <w:rPr>
          <w:i/>
          <w:color w:val="000000" w:themeColor="text1"/>
        </w:rPr>
        <w:t>Journal of Adolescence, 89, 170-182.</w:t>
      </w:r>
      <w:r w:rsidR="00014F2E" w:rsidRPr="00AA5DE0">
        <w:rPr>
          <w:color w:val="000000" w:themeColor="text1"/>
        </w:rPr>
        <w:t xml:space="preserve"> </w:t>
      </w:r>
      <w:r w:rsidR="00613E00" w:rsidRPr="00613E00">
        <w:rPr>
          <w:rStyle w:val="normaltextrun"/>
          <w:shd w:val="clear" w:color="auto" w:fill="FFFFFF"/>
        </w:rPr>
        <w:t>PMID: 34020289</w:t>
      </w:r>
      <w:r w:rsidR="00613E00" w:rsidRPr="00613E00">
        <w:rPr>
          <w:rStyle w:val="normaltextrun"/>
          <w:u w:val="single"/>
          <w:shd w:val="clear" w:color="auto" w:fill="FFFFFF"/>
        </w:rPr>
        <w:t xml:space="preserve"> </w:t>
      </w:r>
      <w:r w:rsidR="00601107" w:rsidRPr="00AA5DE0">
        <w:rPr>
          <w:color w:val="000000" w:themeColor="text1"/>
        </w:rPr>
        <w:t>https://doi.org/</w:t>
      </w:r>
      <w:r w:rsidR="00014F2E" w:rsidRPr="00AA5DE0">
        <w:rPr>
          <w:color w:val="000000" w:themeColor="text1"/>
        </w:rPr>
        <w:t>10.1016/j.adolescence.2021.05.002</w:t>
      </w:r>
    </w:p>
    <w:p w14:paraId="3C5AED1B" w14:textId="77777777" w:rsidR="00014F2E" w:rsidRPr="00AA5DE0" w:rsidRDefault="00014F2E" w:rsidP="007D5419">
      <w:pPr>
        <w:pStyle w:val="ListParagraph"/>
        <w:widowControl w:val="0"/>
        <w:spacing w:after="0" w:line="240" w:lineRule="auto"/>
        <w:ind w:left="360" w:hanging="360"/>
        <w:contextualSpacing w:val="0"/>
        <w:rPr>
          <w:color w:val="000000" w:themeColor="text1"/>
        </w:rPr>
      </w:pPr>
    </w:p>
    <w:p w14:paraId="0746F13D" w14:textId="37C11441" w:rsidR="00014F2E" w:rsidRPr="00AA5DE0" w:rsidRDefault="00014F2E" w:rsidP="00140A21">
      <w:pPr>
        <w:pStyle w:val="ListParagraph"/>
        <w:widowControl w:val="0"/>
        <w:numPr>
          <w:ilvl w:val="0"/>
          <w:numId w:val="69"/>
        </w:numPr>
        <w:spacing w:after="0" w:line="240" w:lineRule="auto"/>
        <w:contextualSpacing w:val="0"/>
        <w:rPr>
          <w:color w:val="000000" w:themeColor="text1"/>
        </w:rPr>
      </w:pPr>
      <w:r w:rsidRPr="00AA5DE0">
        <w:rPr>
          <w:color w:val="000000" w:themeColor="text1"/>
        </w:rPr>
        <w:t xml:space="preserve">Assylkhan, K., </w:t>
      </w:r>
      <w:r w:rsidR="00C36789" w:rsidRPr="00AA5DE0">
        <w:rPr>
          <w:color w:val="000000" w:themeColor="text1"/>
          <w:vertAlign w:val="superscript"/>
        </w:rPr>
        <w:t>*</w:t>
      </w:r>
      <w:r w:rsidRPr="00AA5DE0">
        <w:rPr>
          <w:color w:val="000000" w:themeColor="text1"/>
        </w:rPr>
        <w:t xml:space="preserve">Moon, J., Tate, C., Howell, R., &amp; </w:t>
      </w:r>
      <w:r w:rsidRPr="00AA5DE0">
        <w:rPr>
          <w:b/>
          <w:color w:val="000000" w:themeColor="text1"/>
        </w:rPr>
        <w:t>Mello</w:t>
      </w:r>
      <w:r w:rsidRPr="00AA5DE0">
        <w:rPr>
          <w:color w:val="000000" w:themeColor="text1"/>
        </w:rPr>
        <w:t xml:space="preserve">, Z. R. (2021). Time </w:t>
      </w:r>
      <w:r w:rsidR="00F007B0" w:rsidRPr="00AA5DE0">
        <w:rPr>
          <w:color w:val="000000" w:themeColor="text1"/>
        </w:rPr>
        <w:t>b</w:t>
      </w:r>
      <w:r w:rsidRPr="00AA5DE0">
        <w:rPr>
          <w:color w:val="000000" w:themeColor="text1"/>
        </w:rPr>
        <w:t xml:space="preserve">eyond </w:t>
      </w:r>
      <w:r w:rsidR="00F007B0" w:rsidRPr="00AA5DE0">
        <w:rPr>
          <w:color w:val="000000" w:themeColor="text1"/>
        </w:rPr>
        <w:t>t</w:t>
      </w:r>
      <w:r w:rsidRPr="00AA5DE0">
        <w:rPr>
          <w:color w:val="000000" w:themeColor="text1"/>
        </w:rPr>
        <w:t xml:space="preserve">raits: Time </w:t>
      </w:r>
      <w:r w:rsidR="00F007B0" w:rsidRPr="00AA5DE0">
        <w:rPr>
          <w:color w:val="000000" w:themeColor="text1"/>
        </w:rPr>
        <w:t>perspective dimensions, personality traits, and substance use in adolescents</w:t>
      </w:r>
      <w:r w:rsidRPr="00AA5DE0">
        <w:rPr>
          <w:color w:val="000000" w:themeColor="text1"/>
        </w:rPr>
        <w:t xml:space="preserve">. </w:t>
      </w:r>
      <w:r w:rsidRPr="00AA5DE0">
        <w:rPr>
          <w:i/>
          <w:color w:val="000000" w:themeColor="text1"/>
        </w:rPr>
        <w:t>Personality and Individual Differences</w:t>
      </w:r>
      <w:r w:rsidR="00F3267B">
        <w:rPr>
          <w:i/>
          <w:color w:val="000000" w:themeColor="text1"/>
        </w:rPr>
        <w:t>, 179</w:t>
      </w:r>
      <w:r w:rsidR="00D7013F">
        <w:rPr>
          <w:i/>
          <w:color w:val="000000" w:themeColor="text1"/>
        </w:rPr>
        <w:t xml:space="preserve">, </w:t>
      </w:r>
      <w:r w:rsidR="00D7013F">
        <w:rPr>
          <w:iCs/>
          <w:color w:val="000000" w:themeColor="text1"/>
        </w:rPr>
        <w:t>1-7.</w:t>
      </w:r>
      <w:r w:rsidRPr="00AA5DE0">
        <w:rPr>
          <w:color w:val="000000" w:themeColor="text1"/>
        </w:rPr>
        <w:t xml:space="preserve"> </w:t>
      </w:r>
      <w:r w:rsidR="00F235E2" w:rsidRPr="00AA5DE0">
        <w:rPr>
          <w:color w:val="000000" w:themeColor="text1"/>
        </w:rPr>
        <w:t>https://doi.org/</w:t>
      </w:r>
      <w:r w:rsidRPr="00AA5DE0">
        <w:rPr>
          <w:color w:val="000000" w:themeColor="text1"/>
        </w:rPr>
        <w:t>10.1016/j.paid.2021.110926</w:t>
      </w:r>
    </w:p>
    <w:p w14:paraId="47A16F20" w14:textId="77777777" w:rsidR="00014F2E" w:rsidRPr="00AA5DE0" w:rsidRDefault="00014F2E" w:rsidP="007D5419">
      <w:pPr>
        <w:pStyle w:val="ListParagraph"/>
        <w:widowControl w:val="0"/>
        <w:spacing w:after="0" w:line="240" w:lineRule="auto"/>
        <w:ind w:left="360" w:hanging="360"/>
        <w:contextualSpacing w:val="0"/>
        <w:rPr>
          <w:color w:val="000000" w:themeColor="text1"/>
        </w:rPr>
      </w:pPr>
    </w:p>
    <w:p w14:paraId="173100C9" w14:textId="3D2D4EA5" w:rsidR="00014F2E" w:rsidRPr="00AA5DE0" w:rsidRDefault="00014F2E" w:rsidP="00140A21">
      <w:pPr>
        <w:pStyle w:val="ListParagraph"/>
        <w:widowControl w:val="0"/>
        <w:numPr>
          <w:ilvl w:val="0"/>
          <w:numId w:val="68"/>
        </w:numPr>
        <w:spacing w:after="0" w:line="240" w:lineRule="auto"/>
        <w:contextualSpacing w:val="0"/>
        <w:rPr>
          <w:i/>
          <w:color w:val="000000" w:themeColor="text1"/>
        </w:rPr>
      </w:pPr>
      <w:r w:rsidRPr="00AA5DE0">
        <w:rPr>
          <w:color w:val="000000" w:themeColor="text1"/>
          <w:vertAlign w:val="superscript"/>
        </w:rPr>
        <w:t>+</w:t>
      </w:r>
      <w:r w:rsidRPr="00AA5DE0">
        <w:rPr>
          <w:color w:val="000000" w:themeColor="text1"/>
        </w:rPr>
        <w:t xml:space="preserve">Chandler, J., &amp; </w:t>
      </w:r>
      <w:r w:rsidRPr="00AA5DE0">
        <w:rPr>
          <w:b/>
          <w:color w:val="000000" w:themeColor="text1"/>
        </w:rPr>
        <w:t>Mello</w:t>
      </w:r>
      <w:r w:rsidRPr="00AA5DE0">
        <w:rPr>
          <w:color w:val="000000" w:themeColor="text1"/>
        </w:rPr>
        <w:t xml:space="preserve">, Z. R., (2021). Negative </w:t>
      </w:r>
      <w:r w:rsidR="00F007B0" w:rsidRPr="00AA5DE0">
        <w:rPr>
          <w:color w:val="000000" w:themeColor="text1"/>
        </w:rPr>
        <w:t>life events and time perspective among adole</w:t>
      </w:r>
      <w:r w:rsidRPr="00AA5DE0">
        <w:rPr>
          <w:color w:val="000000" w:themeColor="text1"/>
        </w:rPr>
        <w:t xml:space="preserve">scents. </w:t>
      </w:r>
      <w:r w:rsidRPr="00AA5DE0">
        <w:rPr>
          <w:i/>
          <w:color w:val="000000" w:themeColor="text1"/>
        </w:rPr>
        <w:t>Psi Chi Journal, 26</w:t>
      </w:r>
      <w:r w:rsidR="00F3267B">
        <w:rPr>
          <w:iCs/>
          <w:color w:val="000000" w:themeColor="text1"/>
        </w:rPr>
        <w:t>(1)</w:t>
      </w:r>
      <w:r w:rsidRPr="00AA5DE0">
        <w:rPr>
          <w:i/>
          <w:color w:val="000000" w:themeColor="text1"/>
        </w:rPr>
        <w:t>, 35-41</w:t>
      </w:r>
      <w:r w:rsidRPr="00AA5DE0">
        <w:rPr>
          <w:color w:val="000000" w:themeColor="text1"/>
        </w:rPr>
        <w:t xml:space="preserve">. </w:t>
      </w:r>
      <w:r w:rsidR="00F235E2" w:rsidRPr="00AA5DE0">
        <w:rPr>
          <w:color w:val="000000" w:themeColor="text1"/>
        </w:rPr>
        <w:t>https://doi.org/</w:t>
      </w:r>
      <w:r w:rsidRPr="00AA5DE0">
        <w:rPr>
          <w:color w:val="000000" w:themeColor="text1"/>
        </w:rPr>
        <w:t xml:space="preserve">10.24839/2325-7342.JN26.1.35 </w:t>
      </w:r>
    </w:p>
    <w:p w14:paraId="0D5340E2" w14:textId="77777777" w:rsidR="003A046F" w:rsidRPr="00AA5DE0" w:rsidRDefault="003A046F" w:rsidP="007D5419">
      <w:pPr>
        <w:pStyle w:val="ListParagraph"/>
        <w:widowControl w:val="0"/>
        <w:spacing w:after="0" w:line="240" w:lineRule="auto"/>
        <w:ind w:left="360"/>
        <w:contextualSpacing w:val="0"/>
        <w:rPr>
          <w:i/>
          <w:color w:val="000000" w:themeColor="text1"/>
        </w:rPr>
      </w:pPr>
    </w:p>
    <w:p w14:paraId="3FE738F0" w14:textId="4D7024BB" w:rsidR="003A046F" w:rsidRPr="00AA5DE0" w:rsidRDefault="003A046F" w:rsidP="00140A21">
      <w:pPr>
        <w:pStyle w:val="ListParagraph"/>
        <w:widowControl w:val="0"/>
        <w:numPr>
          <w:ilvl w:val="0"/>
          <w:numId w:val="67"/>
        </w:numPr>
        <w:spacing w:line="240" w:lineRule="auto"/>
        <w:rPr>
          <w:color w:val="000000" w:themeColor="text1"/>
        </w:rPr>
      </w:pPr>
      <w:r w:rsidRPr="00AA5DE0">
        <w:rPr>
          <w:color w:val="000000" w:themeColor="text1"/>
        </w:rPr>
        <w:t xml:space="preserve">Zhang, J. W., Howell, R. T., Pooya, R., Shaban-Azad, H., Chai, W. J., Ramis, T., </w:t>
      </w:r>
      <w:r w:rsidRPr="00AA5DE0">
        <w:rPr>
          <w:b/>
          <w:color w:val="000000" w:themeColor="text1"/>
        </w:rPr>
        <w:t>Mello</w:t>
      </w:r>
      <w:r w:rsidRPr="00AA5DE0">
        <w:rPr>
          <w:color w:val="000000" w:themeColor="text1"/>
        </w:rPr>
        <w:t xml:space="preserve">, Z. R., Anderson, C., &amp; Keltner, D. (2021). Awe is associated with creative personality, convergent creativity, and everyday creativity. </w:t>
      </w:r>
      <w:r w:rsidRPr="00AA5DE0">
        <w:rPr>
          <w:i/>
          <w:color w:val="000000" w:themeColor="text1"/>
        </w:rPr>
        <w:t>Psychology of Aesthetics, Creativity, and the Arts</w:t>
      </w:r>
      <w:r w:rsidRPr="00AA5DE0">
        <w:rPr>
          <w:color w:val="000000" w:themeColor="text1"/>
        </w:rPr>
        <w:t xml:space="preserve">. </w:t>
      </w:r>
      <w:r w:rsidR="00F235E2" w:rsidRPr="00AA5DE0">
        <w:rPr>
          <w:color w:val="000000" w:themeColor="text1"/>
        </w:rPr>
        <w:t>https://doi.org/</w:t>
      </w:r>
      <w:r w:rsidRPr="00AA5DE0">
        <w:rPr>
          <w:color w:val="000000" w:themeColor="text1"/>
        </w:rPr>
        <w:t>10.1037/aca0000442</w:t>
      </w:r>
    </w:p>
    <w:p w14:paraId="1F091EEC" w14:textId="77777777" w:rsidR="003A046F" w:rsidRPr="00AA5DE0" w:rsidRDefault="003A046F" w:rsidP="007D5419">
      <w:pPr>
        <w:pStyle w:val="ListParagraph"/>
        <w:widowControl w:val="0"/>
        <w:spacing w:after="0" w:line="240" w:lineRule="auto"/>
        <w:ind w:left="360"/>
        <w:contextualSpacing w:val="0"/>
        <w:rPr>
          <w:i/>
          <w:color w:val="000000" w:themeColor="text1"/>
        </w:rPr>
      </w:pPr>
    </w:p>
    <w:p w14:paraId="3302BAB5" w14:textId="1491B16F" w:rsidR="003A046F" w:rsidRPr="00AA5DE0" w:rsidRDefault="003A046F" w:rsidP="00140A21">
      <w:pPr>
        <w:pStyle w:val="ListParagraph"/>
        <w:widowControl w:val="0"/>
        <w:numPr>
          <w:ilvl w:val="0"/>
          <w:numId w:val="66"/>
        </w:numPr>
        <w:spacing w:after="0" w:line="240" w:lineRule="auto"/>
        <w:contextualSpacing w:val="0"/>
        <w:rPr>
          <w:i/>
          <w:color w:val="000000" w:themeColor="text1"/>
        </w:rPr>
      </w:pPr>
      <w:proofErr w:type="spellStart"/>
      <w:r w:rsidRPr="00AA5DE0">
        <w:rPr>
          <w:color w:val="000000" w:themeColor="text1"/>
        </w:rPr>
        <w:t>Przepiorka</w:t>
      </w:r>
      <w:proofErr w:type="spellEnd"/>
      <w:r w:rsidRPr="00AA5DE0">
        <w:rPr>
          <w:color w:val="000000" w:themeColor="text1"/>
        </w:rPr>
        <w:t xml:space="preserve">, A., </w:t>
      </w:r>
      <w:proofErr w:type="spellStart"/>
      <w:r w:rsidR="009A04BF" w:rsidRPr="00AA5DE0">
        <w:rPr>
          <w:color w:val="000000" w:themeColor="text1"/>
        </w:rPr>
        <w:t>Blachnio</w:t>
      </w:r>
      <w:proofErr w:type="spellEnd"/>
      <w:r w:rsidR="009A04BF" w:rsidRPr="00AA5DE0">
        <w:rPr>
          <w:color w:val="000000" w:themeColor="text1"/>
        </w:rPr>
        <w:t xml:space="preserve">, A., </w:t>
      </w:r>
      <w:proofErr w:type="spellStart"/>
      <w:r w:rsidR="009A04BF" w:rsidRPr="00AA5DE0">
        <w:rPr>
          <w:color w:val="000000" w:themeColor="text1"/>
        </w:rPr>
        <w:t>Jankowsk</w:t>
      </w:r>
      <w:proofErr w:type="spellEnd"/>
      <w:r w:rsidR="009A04BF" w:rsidRPr="00AA5DE0">
        <w:rPr>
          <w:color w:val="000000" w:themeColor="text1"/>
        </w:rPr>
        <w:t xml:space="preserve">, T., </w:t>
      </w:r>
      <w:r w:rsidRPr="00AA5DE0">
        <w:rPr>
          <w:b/>
          <w:color w:val="000000" w:themeColor="text1"/>
        </w:rPr>
        <w:t>Mello</w:t>
      </w:r>
      <w:r w:rsidRPr="00AA5DE0">
        <w:rPr>
          <w:color w:val="000000" w:themeColor="text1"/>
        </w:rPr>
        <w:t xml:space="preserve">, Z. R., &amp; Worrell, F. C. (2021). The assessment of time attitudes among adolescents and young adults with the Polish Adolescent and Adult Time Inventory – Time Attitude Scale (AATI-TA-Polish). </w:t>
      </w:r>
      <w:r w:rsidRPr="00AA5DE0">
        <w:rPr>
          <w:i/>
          <w:color w:val="000000" w:themeColor="text1"/>
        </w:rPr>
        <w:t>European Journal of Psychological Assessment.</w:t>
      </w:r>
      <w:r w:rsidR="00F3267B">
        <w:rPr>
          <w:i/>
          <w:color w:val="000000" w:themeColor="text1"/>
        </w:rPr>
        <w:t xml:space="preserve"> 38</w:t>
      </w:r>
      <w:r w:rsidR="00F3267B">
        <w:rPr>
          <w:iCs/>
          <w:color w:val="000000" w:themeColor="text1"/>
        </w:rPr>
        <w:t>(5), 370-384.</w:t>
      </w:r>
      <w:r w:rsidRPr="00AA5DE0">
        <w:t xml:space="preserve"> </w:t>
      </w:r>
      <w:r w:rsidR="00F235E2" w:rsidRPr="00AA5DE0">
        <w:rPr>
          <w:iCs/>
          <w:color w:val="000000" w:themeColor="text1"/>
        </w:rPr>
        <w:t>https://doi.org/</w:t>
      </w:r>
      <w:r w:rsidRPr="00AA5DE0">
        <w:rPr>
          <w:iCs/>
          <w:color w:val="000000" w:themeColor="text1"/>
        </w:rPr>
        <w:t>10.1027/1015-5759/a000671</w:t>
      </w:r>
    </w:p>
    <w:p w14:paraId="4DF7D08C" w14:textId="77777777" w:rsidR="00014F2E" w:rsidRPr="00AA5DE0" w:rsidRDefault="00014F2E" w:rsidP="007D5419">
      <w:pPr>
        <w:pStyle w:val="ListParagraph"/>
        <w:widowControl w:val="0"/>
        <w:spacing w:after="0" w:line="240" w:lineRule="auto"/>
        <w:ind w:left="360" w:hanging="360"/>
        <w:contextualSpacing w:val="0"/>
        <w:rPr>
          <w:i/>
          <w:color w:val="000000" w:themeColor="text1"/>
          <w:highlight w:val="cyan"/>
        </w:rPr>
      </w:pPr>
    </w:p>
    <w:p w14:paraId="3708672C" w14:textId="0532D1B7" w:rsidR="00014F2E" w:rsidRPr="00AA5DE0" w:rsidRDefault="00014F2E" w:rsidP="00885012">
      <w:pPr>
        <w:pStyle w:val="ListParagraph"/>
        <w:widowControl w:val="0"/>
        <w:numPr>
          <w:ilvl w:val="0"/>
          <w:numId w:val="62"/>
        </w:numPr>
        <w:spacing w:after="0" w:line="240" w:lineRule="auto"/>
        <w:contextualSpacing w:val="0"/>
        <w:rPr>
          <w:i/>
          <w:color w:val="000000" w:themeColor="text1"/>
        </w:rPr>
      </w:pPr>
      <w:r w:rsidRPr="00D7407E">
        <w:rPr>
          <w:color w:val="000000" w:themeColor="text1"/>
          <w:lang w:val="es-US"/>
        </w:rPr>
        <w:t xml:space="preserve">Vásquez-Echeverría, A., </w:t>
      </w:r>
      <w:proofErr w:type="spellStart"/>
      <w:r w:rsidRPr="00D7407E">
        <w:rPr>
          <w:color w:val="000000" w:themeColor="text1"/>
          <w:lang w:val="es-US"/>
        </w:rPr>
        <w:t>Alvarez-Nuñez</w:t>
      </w:r>
      <w:proofErr w:type="spellEnd"/>
      <w:r w:rsidRPr="00D7407E">
        <w:rPr>
          <w:color w:val="000000" w:themeColor="text1"/>
          <w:lang w:val="es-US"/>
        </w:rPr>
        <w:t xml:space="preserve">, L., </w:t>
      </w:r>
      <w:r w:rsidRPr="00D7407E">
        <w:rPr>
          <w:b/>
          <w:color w:val="000000" w:themeColor="text1"/>
          <w:lang w:val="es-US"/>
        </w:rPr>
        <w:t>Mello</w:t>
      </w:r>
      <w:r w:rsidRPr="00D7407E">
        <w:rPr>
          <w:color w:val="000000" w:themeColor="text1"/>
          <w:lang w:val="es-US"/>
        </w:rPr>
        <w:t xml:space="preserve">, Z. R., &amp; Worrell, F. C. (2020). </w:t>
      </w:r>
      <w:r w:rsidRPr="00AA5DE0">
        <w:rPr>
          <w:color w:val="000000" w:themeColor="text1"/>
        </w:rPr>
        <w:t xml:space="preserve">Time </w:t>
      </w:r>
      <w:r w:rsidR="00F007B0" w:rsidRPr="00AA5DE0">
        <w:rPr>
          <w:color w:val="000000" w:themeColor="text1"/>
        </w:rPr>
        <w:t>attitude profiles and health-related behaviors</w:t>
      </w:r>
      <w:r w:rsidRPr="00AA5DE0">
        <w:rPr>
          <w:color w:val="000000" w:themeColor="text1"/>
        </w:rPr>
        <w:t xml:space="preserve">: Validation of </w:t>
      </w:r>
      <w:r w:rsidR="00F007B0" w:rsidRPr="00AA5DE0">
        <w:rPr>
          <w:color w:val="000000" w:themeColor="text1"/>
        </w:rPr>
        <w:t xml:space="preserve">scores </w:t>
      </w:r>
      <w:r w:rsidRPr="00AA5DE0">
        <w:rPr>
          <w:color w:val="000000" w:themeColor="text1"/>
        </w:rPr>
        <w:t xml:space="preserve">on a Spanish version of the Adolescent and Adult Time Inventory–Time Attitudes (AATI-TA). </w:t>
      </w:r>
      <w:r w:rsidRPr="00AA5DE0">
        <w:rPr>
          <w:i/>
          <w:color w:val="000000" w:themeColor="text1"/>
        </w:rPr>
        <w:t>The Spanish Journal of Psychology</w:t>
      </w:r>
      <w:r w:rsidR="00D7013F">
        <w:rPr>
          <w:i/>
          <w:color w:val="000000" w:themeColor="text1"/>
        </w:rPr>
        <w:t>, 23</w:t>
      </w:r>
      <w:r w:rsidR="00F11B8F">
        <w:rPr>
          <w:i/>
          <w:color w:val="000000" w:themeColor="text1"/>
        </w:rPr>
        <w:t xml:space="preserve">, </w:t>
      </w:r>
      <w:r w:rsidR="00F11B8F">
        <w:rPr>
          <w:iCs/>
          <w:color w:val="000000" w:themeColor="text1"/>
        </w:rPr>
        <w:t>E51.</w:t>
      </w:r>
      <w:r w:rsidR="00F3267B">
        <w:rPr>
          <w:iCs/>
          <w:color w:val="000000" w:themeColor="text1"/>
        </w:rPr>
        <w:t xml:space="preserve"> PMID: 33213606</w:t>
      </w:r>
      <w:r w:rsidR="00805E72" w:rsidRPr="00AA5DE0">
        <w:rPr>
          <w:i/>
          <w:color w:val="000000" w:themeColor="text1"/>
        </w:rPr>
        <w:t xml:space="preserve"> </w:t>
      </w:r>
      <w:r w:rsidR="00F235E2" w:rsidRPr="00AA5DE0">
        <w:rPr>
          <w:iCs/>
          <w:color w:val="000000" w:themeColor="text1"/>
        </w:rPr>
        <w:t>https://doi.org/</w:t>
      </w:r>
      <w:r w:rsidR="00805E72" w:rsidRPr="00AA5DE0">
        <w:rPr>
          <w:iCs/>
          <w:color w:val="000000" w:themeColor="text1"/>
        </w:rPr>
        <w:t>10.1017/SJP.2020.51</w:t>
      </w:r>
    </w:p>
    <w:p w14:paraId="7A903FC6" w14:textId="77777777" w:rsidR="00EC1BEF" w:rsidRPr="00AA5DE0" w:rsidRDefault="00EC1BEF" w:rsidP="007D5419">
      <w:pPr>
        <w:pStyle w:val="ListParagraph"/>
        <w:widowControl w:val="0"/>
        <w:spacing w:after="0" w:line="240" w:lineRule="auto"/>
        <w:ind w:left="360"/>
        <w:contextualSpacing w:val="0"/>
        <w:rPr>
          <w:color w:val="000000" w:themeColor="text1"/>
        </w:rPr>
      </w:pPr>
      <w:bookmarkStart w:id="1" w:name="_Hlk86065269"/>
    </w:p>
    <w:bookmarkEnd w:id="1"/>
    <w:p w14:paraId="0AEB8219" w14:textId="2F4620D2" w:rsidR="00EC1BEF" w:rsidRPr="00AA5DE0" w:rsidRDefault="00EC1BEF" w:rsidP="00885012">
      <w:pPr>
        <w:pStyle w:val="ListParagraph"/>
        <w:widowControl w:val="0"/>
        <w:numPr>
          <w:ilvl w:val="0"/>
          <w:numId w:val="60"/>
        </w:numPr>
        <w:spacing w:after="0" w:line="240" w:lineRule="auto"/>
        <w:contextualSpacing w:val="0"/>
        <w:rPr>
          <w:color w:val="000000" w:themeColor="text1"/>
        </w:rPr>
      </w:pPr>
      <w:r w:rsidRPr="00AA5DE0">
        <w:rPr>
          <w:color w:val="000000" w:themeColor="text1"/>
        </w:rPr>
        <w:t xml:space="preserve">Yacob, E. T., Melaku, B. M., Worrell, F. C., &amp; </w:t>
      </w:r>
      <w:r w:rsidRPr="00AA5DE0">
        <w:rPr>
          <w:b/>
          <w:color w:val="000000" w:themeColor="text1"/>
        </w:rPr>
        <w:t>Mello</w:t>
      </w:r>
      <w:r w:rsidRPr="00AA5DE0">
        <w:rPr>
          <w:color w:val="000000" w:themeColor="text1"/>
        </w:rPr>
        <w:t xml:space="preserve">, Z. R. (2020). Measuring time perspective in Ethiopian young adults using the Adolescent and Adult Time Inventory (AATI). </w:t>
      </w:r>
      <w:r w:rsidRPr="00AA5DE0">
        <w:rPr>
          <w:i/>
          <w:color w:val="000000" w:themeColor="text1"/>
        </w:rPr>
        <w:t xml:space="preserve">Journal of Psychology in Africa, </w:t>
      </w:r>
      <w:r w:rsidR="00F3267B">
        <w:rPr>
          <w:i/>
          <w:color w:val="000000" w:themeColor="text1"/>
        </w:rPr>
        <w:t>30</w:t>
      </w:r>
      <w:r w:rsidR="00F3267B">
        <w:rPr>
          <w:iCs/>
          <w:color w:val="000000" w:themeColor="text1"/>
        </w:rPr>
        <w:t>(6)</w:t>
      </w:r>
      <w:r w:rsidRPr="00AA5DE0">
        <w:rPr>
          <w:i/>
          <w:color w:val="000000" w:themeColor="text1"/>
        </w:rPr>
        <w:t>, 520-528</w:t>
      </w:r>
      <w:r w:rsidRPr="00AA5DE0">
        <w:rPr>
          <w:color w:val="000000" w:themeColor="text1"/>
        </w:rPr>
        <w:t xml:space="preserve">. </w:t>
      </w:r>
      <w:r w:rsidR="00F235E2" w:rsidRPr="00AA5DE0">
        <w:rPr>
          <w:color w:val="000000" w:themeColor="text1"/>
        </w:rPr>
        <w:t>https://doi.org/</w:t>
      </w:r>
      <w:r w:rsidRPr="00AA5DE0">
        <w:rPr>
          <w:color w:val="000000" w:themeColor="text1"/>
        </w:rPr>
        <w:t>10.1080/14330237.2020.1842598</w:t>
      </w:r>
    </w:p>
    <w:p w14:paraId="07EAB39B"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51F8EF77" w14:textId="7691B92A" w:rsidR="00EC1BEF" w:rsidRPr="00AA5DE0" w:rsidRDefault="00EC1BEF" w:rsidP="00885012">
      <w:pPr>
        <w:pStyle w:val="ListParagraph"/>
        <w:widowControl w:val="0"/>
        <w:numPr>
          <w:ilvl w:val="0"/>
          <w:numId w:val="59"/>
        </w:numPr>
        <w:spacing w:after="0" w:line="240" w:lineRule="auto"/>
        <w:contextualSpacing w:val="0"/>
        <w:rPr>
          <w:color w:val="000000" w:themeColor="text1"/>
        </w:rPr>
      </w:pPr>
      <w:r w:rsidRPr="00AA5DE0">
        <w:rPr>
          <w:color w:val="000000" w:themeColor="text1"/>
        </w:rPr>
        <w:t xml:space="preserve">Finan, L. J., </w:t>
      </w:r>
      <w:r w:rsidR="00C36789" w:rsidRPr="00AA5DE0">
        <w:rPr>
          <w:color w:val="000000" w:themeColor="text1"/>
          <w:vertAlign w:val="superscript"/>
        </w:rPr>
        <w:t>*</w:t>
      </w:r>
      <w:r w:rsidRPr="00AA5DE0">
        <w:rPr>
          <w:color w:val="000000" w:themeColor="text1"/>
        </w:rPr>
        <w:t xml:space="preserve">Moon, J., </w:t>
      </w:r>
      <w:r w:rsidR="00C36789" w:rsidRPr="00AA5DE0">
        <w:rPr>
          <w:color w:val="000000" w:themeColor="text1"/>
          <w:vertAlign w:val="superscript"/>
        </w:rPr>
        <w:t>*</w:t>
      </w:r>
      <w:r w:rsidRPr="00AA5DE0">
        <w:rPr>
          <w:color w:val="000000" w:themeColor="text1"/>
        </w:rPr>
        <w:t xml:space="preserve">Kaur, M., Gard, D., &amp; </w:t>
      </w:r>
      <w:r w:rsidRPr="00AA5DE0">
        <w:rPr>
          <w:b/>
          <w:color w:val="000000" w:themeColor="text1"/>
        </w:rPr>
        <w:t>Mello</w:t>
      </w:r>
      <w:r w:rsidRPr="00AA5DE0">
        <w:rPr>
          <w:color w:val="000000" w:themeColor="text1"/>
        </w:rPr>
        <w:t xml:space="preserve">, Z. R. (2020). Trepidation and time: An examination of anxiety and thoughts and feelings about the past, present, and future among adolescents. </w:t>
      </w:r>
      <w:r w:rsidRPr="00AA5DE0">
        <w:rPr>
          <w:i/>
          <w:color w:val="000000" w:themeColor="text1"/>
        </w:rPr>
        <w:t>Applied Developmental Science</w:t>
      </w:r>
      <w:r w:rsidR="00D232AD">
        <w:rPr>
          <w:i/>
          <w:iCs/>
          <w:color w:val="000000" w:themeColor="text1"/>
        </w:rPr>
        <w:t>, 26</w:t>
      </w:r>
      <w:r w:rsidR="00D232AD">
        <w:rPr>
          <w:color w:val="000000" w:themeColor="text1"/>
        </w:rPr>
        <w:t>(2)</w:t>
      </w:r>
      <w:r w:rsidR="00F11B8F">
        <w:rPr>
          <w:color w:val="000000" w:themeColor="text1"/>
        </w:rPr>
        <w:t xml:space="preserve">, 238-251. </w:t>
      </w:r>
      <w:r w:rsidR="00F235E2" w:rsidRPr="00AA5DE0">
        <w:rPr>
          <w:color w:val="000000" w:themeColor="text1"/>
        </w:rPr>
        <w:t>https://doi.org/</w:t>
      </w:r>
      <w:r w:rsidRPr="00AA5DE0">
        <w:rPr>
          <w:color w:val="000000" w:themeColor="text1"/>
        </w:rPr>
        <w:t>10.1080/10888691.2020.1778476</w:t>
      </w:r>
    </w:p>
    <w:p w14:paraId="56077DDF"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7874C573" w14:textId="4F796A81" w:rsidR="00EC1BEF" w:rsidRPr="00AA5DE0" w:rsidRDefault="00EC1BEF" w:rsidP="00885012">
      <w:pPr>
        <w:pStyle w:val="ListParagraph"/>
        <w:widowControl w:val="0"/>
        <w:numPr>
          <w:ilvl w:val="0"/>
          <w:numId w:val="40"/>
        </w:numPr>
        <w:spacing w:after="0" w:line="240" w:lineRule="auto"/>
        <w:contextualSpacing w:val="0"/>
        <w:rPr>
          <w:color w:val="000000" w:themeColor="text1"/>
        </w:rPr>
      </w:pPr>
      <w:r w:rsidRPr="00AA5DE0">
        <w:rPr>
          <w:color w:val="000000" w:themeColor="text1"/>
        </w:rPr>
        <w:t xml:space="preserve">Perry, J. L., Temple, E. C., Worrell, F. C., </w:t>
      </w:r>
      <w:proofErr w:type="spellStart"/>
      <w:r w:rsidRPr="00AA5DE0">
        <w:rPr>
          <w:color w:val="000000" w:themeColor="text1"/>
        </w:rPr>
        <w:t>Živkovič</w:t>
      </w:r>
      <w:proofErr w:type="spellEnd"/>
      <w:r w:rsidRPr="00AA5DE0">
        <w:rPr>
          <w:color w:val="000000" w:themeColor="text1"/>
        </w:rPr>
        <w:t xml:space="preserve">, U., </w:t>
      </w:r>
      <w:r w:rsidRPr="00AA5DE0">
        <w:rPr>
          <w:b/>
          <w:color w:val="000000" w:themeColor="text1"/>
        </w:rPr>
        <w:t>Mello</w:t>
      </w:r>
      <w:r w:rsidRPr="00AA5DE0">
        <w:rPr>
          <w:color w:val="000000" w:themeColor="text1"/>
        </w:rPr>
        <w:t xml:space="preserve">, Z. R., Musil, B., Cole J. C., &amp; McKay, M. T. (2020). Different version, similar result? A critical analysis of the multiplicity of shortened versions of the Zimbardo Time Perspective Inventory. </w:t>
      </w:r>
      <w:r w:rsidRPr="00AA5DE0">
        <w:rPr>
          <w:i/>
          <w:color w:val="000000" w:themeColor="text1"/>
        </w:rPr>
        <w:t>Sage Open</w:t>
      </w:r>
      <w:r w:rsidR="00F11B8F">
        <w:rPr>
          <w:i/>
          <w:color w:val="000000" w:themeColor="text1"/>
        </w:rPr>
        <w:t>, 10</w:t>
      </w:r>
      <w:r w:rsidR="00F11B8F">
        <w:rPr>
          <w:iCs/>
          <w:color w:val="000000" w:themeColor="text1"/>
        </w:rPr>
        <w:t>(2), 1-15.</w:t>
      </w:r>
      <w:r w:rsidRPr="00AA5DE0">
        <w:rPr>
          <w:color w:val="000000" w:themeColor="text1"/>
        </w:rPr>
        <w:t xml:space="preserve"> </w:t>
      </w:r>
      <w:r w:rsidR="00F235E2" w:rsidRPr="00AA5DE0">
        <w:rPr>
          <w:color w:val="000000" w:themeColor="text1"/>
        </w:rPr>
        <w:t>https://doi.org/</w:t>
      </w:r>
      <w:r w:rsidRPr="00AA5DE0">
        <w:rPr>
          <w:color w:val="000000" w:themeColor="text1"/>
        </w:rPr>
        <w:t xml:space="preserve">10.1177/2158244020923351 </w:t>
      </w:r>
    </w:p>
    <w:p w14:paraId="32C7CD21"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6154AAC" w14:textId="7FF7C694" w:rsidR="00EC1BEF" w:rsidRPr="00AA5DE0" w:rsidRDefault="00EC1BEF" w:rsidP="00885012">
      <w:pPr>
        <w:pStyle w:val="ListParagraph"/>
        <w:widowControl w:val="0"/>
        <w:numPr>
          <w:ilvl w:val="0"/>
          <w:numId w:val="39"/>
        </w:numPr>
        <w:spacing w:after="0" w:line="240" w:lineRule="auto"/>
        <w:contextualSpacing w:val="0"/>
        <w:rPr>
          <w:color w:val="000000" w:themeColor="text1"/>
        </w:rPr>
      </w:pPr>
      <w:r w:rsidRPr="00AA5DE0">
        <w:rPr>
          <w:color w:val="000000" w:themeColor="text1"/>
        </w:rPr>
        <w:t xml:space="preserve">Worrell, F. C., </w:t>
      </w:r>
      <w:r w:rsidRPr="00AA5DE0">
        <w:rPr>
          <w:b/>
          <w:color w:val="000000" w:themeColor="text1"/>
        </w:rPr>
        <w:t>Mello</w:t>
      </w:r>
      <w:r w:rsidRPr="00AA5DE0">
        <w:rPr>
          <w:color w:val="000000" w:themeColor="text1"/>
        </w:rPr>
        <w:t>, Z. R., Laghi, F., Baiocco, R, and Lonigro, A.</w:t>
      </w:r>
      <w:r w:rsidR="001C2087" w:rsidRPr="00AA5DE0">
        <w:rPr>
          <w:color w:val="000000" w:themeColor="text1"/>
        </w:rPr>
        <w:t xml:space="preserve"> </w:t>
      </w:r>
      <w:r w:rsidRPr="00AA5DE0">
        <w:rPr>
          <w:color w:val="000000" w:themeColor="text1"/>
        </w:rPr>
        <w:t xml:space="preserve">(2020). Time perspective constructs in Albanian and Italian adolescents: </w:t>
      </w:r>
      <w:r w:rsidR="00572C55" w:rsidRPr="00AA5DE0">
        <w:rPr>
          <w:color w:val="000000" w:themeColor="text1"/>
        </w:rPr>
        <w:t>E</w:t>
      </w:r>
      <w:r w:rsidRPr="00AA5DE0">
        <w:rPr>
          <w:color w:val="000000" w:themeColor="text1"/>
        </w:rPr>
        <w:t xml:space="preserve">xploratory analyses. </w:t>
      </w:r>
      <w:r w:rsidRPr="00AA5DE0">
        <w:rPr>
          <w:i/>
          <w:color w:val="000000" w:themeColor="text1"/>
        </w:rPr>
        <w:t>Psychological Reports</w:t>
      </w:r>
      <w:r w:rsidR="00F11B8F">
        <w:rPr>
          <w:i/>
          <w:color w:val="000000" w:themeColor="text1"/>
        </w:rPr>
        <w:t>, 124</w:t>
      </w:r>
      <w:r w:rsidR="00F11B8F">
        <w:rPr>
          <w:iCs/>
          <w:color w:val="000000" w:themeColor="text1"/>
        </w:rPr>
        <w:t>(2), 693-719.</w:t>
      </w:r>
      <w:r w:rsidR="00D232AD">
        <w:rPr>
          <w:i/>
          <w:color w:val="000000" w:themeColor="text1"/>
        </w:rPr>
        <w:t xml:space="preserve"> </w:t>
      </w:r>
      <w:r w:rsidR="00D232AD">
        <w:rPr>
          <w:iCs/>
          <w:color w:val="000000" w:themeColor="text1"/>
        </w:rPr>
        <w:t>PMID: 32216518</w:t>
      </w:r>
      <w:r w:rsidRPr="00AA5DE0">
        <w:rPr>
          <w:color w:val="000000" w:themeColor="text1"/>
        </w:rPr>
        <w:t xml:space="preserve"> </w:t>
      </w:r>
      <w:r w:rsidR="00F235E2" w:rsidRPr="00AA5DE0">
        <w:rPr>
          <w:color w:val="000000" w:themeColor="text1"/>
        </w:rPr>
        <w:t>https://doi.org/</w:t>
      </w:r>
      <w:r w:rsidRPr="00AA5DE0">
        <w:rPr>
          <w:color w:val="000000" w:themeColor="text1"/>
        </w:rPr>
        <w:t>10.1177/0033294120913493</w:t>
      </w:r>
    </w:p>
    <w:p w14:paraId="69DE8099"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17F85ECD" w14:textId="37E01A79" w:rsidR="00EC1BEF" w:rsidRPr="00AA5DE0" w:rsidRDefault="00EC1BEF" w:rsidP="00885012">
      <w:pPr>
        <w:pStyle w:val="ListParagraph"/>
        <w:widowControl w:val="0"/>
        <w:numPr>
          <w:ilvl w:val="0"/>
          <w:numId w:val="31"/>
        </w:numPr>
        <w:spacing w:after="0" w:line="240" w:lineRule="auto"/>
        <w:contextualSpacing w:val="0"/>
        <w:rPr>
          <w:color w:val="000000" w:themeColor="text1"/>
        </w:rPr>
      </w:pPr>
      <w:r w:rsidRPr="00AA5DE0">
        <w:rPr>
          <w:color w:val="000000" w:themeColor="text1"/>
        </w:rPr>
        <w:t xml:space="preserve">Konowalczyk, S., Buhl, M., </w:t>
      </w:r>
      <w:r w:rsidR="00D510D1" w:rsidRPr="00AA5DE0">
        <w:rPr>
          <w:color w:val="000000" w:themeColor="text1"/>
          <w:vertAlign w:val="superscript"/>
        </w:rPr>
        <w:t>*</w:t>
      </w:r>
      <w:r w:rsidR="00D510D1" w:rsidRPr="00AA5DE0">
        <w:rPr>
          <w:color w:val="000000" w:themeColor="text1"/>
        </w:rPr>
        <w:t xml:space="preserve">Moon, J., </w:t>
      </w:r>
      <w:r w:rsidRPr="00AA5DE0">
        <w:rPr>
          <w:color w:val="000000" w:themeColor="text1"/>
        </w:rPr>
        <w:t xml:space="preserve">&amp; </w:t>
      </w:r>
      <w:r w:rsidRPr="00AA5DE0">
        <w:rPr>
          <w:b/>
          <w:color w:val="000000" w:themeColor="text1"/>
        </w:rPr>
        <w:t>Mello</w:t>
      </w:r>
      <w:r w:rsidRPr="00AA5DE0">
        <w:rPr>
          <w:color w:val="000000" w:themeColor="text1"/>
        </w:rPr>
        <w:t xml:space="preserve">, Z. R. (2019). The past, present, and future all matter: How time perspective is associated with optimism and sensation seeking among young adults. </w:t>
      </w:r>
      <w:r w:rsidRPr="00AA5DE0">
        <w:rPr>
          <w:i/>
          <w:color w:val="000000" w:themeColor="text1"/>
        </w:rPr>
        <w:t>Research in Human Development</w:t>
      </w:r>
      <w:r w:rsidRPr="00AA5DE0">
        <w:rPr>
          <w:color w:val="000000" w:themeColor="text1"/>
        </w:rPr>
        <w:t xml:space="preserve">, </w:t>
      </w:r>
      <w:r w:rsidRPr="00AA5DE0">
        <w:rPr>
          <w:i/>
          <w:color w:val="000000" w:themeColor="text1"/>
        </w:rPr>
        <w:t>16</w:t>
      </w:r>
      <w:r w:rsidR="00D232AD">
        <w:rPr>
          <w:iCs/>
          <w:color w:val="000000" w:themeColor="text1"/>
        </w:rPr>
        <w:t>(2)</w:t>
      </w:r>
      <w:r w:rsidRPr="00AA5DE0">
        <w:rPr>
          <w:color w:val="000000" w:themeColor="text1"/>
        </w:rPr>
        <w:t>, 119-134</w:t>
      </w:r>
      <w:r w:rsidRPr="00AA5DE0">
        <w:rPr>
          <w:i/>
          <w:color w:val="000000" w:themeColor="text1"/>
        </w:rPr>
        <w:t xml:space="preserve">. </w:t>
      </w:r>
      <w:r w:rsidR="00F235E2" w:rsidRPr="00AA5DE0">
        <w:rPr>
          <w:color w:val="000000" w:themeColor="text1"/>
        </w:rPr>
        <w:t>https://doi.org/</w:t>
      </w:r>
      <w:r w:rsidRPr="00AA5DE0">
        <w:rPr>
          <w:color w:val="000000" w:themeColor="text1"/>
        </w:rPr>
        <w:t>10.1080/15427609.2019.1662709</w:t>
      </w:r>
    </w:p>
    <w:p w14:paraId="2E59A38F"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FE46A8F" w14:textId="7A351908" w:rsidR="00EC1BEF" w:rsidRPr="00AA5DE0" w:rsidRDefault="00EC1BEF" w:rsidP="00885012">
      <w:pPr>
        <w:pStyle w:val="ListParagraph"/>
        <w:widowControl w:val="0"/>
        <w:numPr>
          <w:ilvl w:val="0"/>
          <w:numId w:val="30"/>
        </w:numPr>
        <w:spacing w:after="0" w:line="240" w:lineRule="auto"/>
        <w:contextualSpacing w:val="0"/>
        <w:rPr>
          <w:color w:val="000000" w:themeColor="text1"/>
        </w:rPr>
      </w:pPr>
      <w:r w:rsidRPr="00AA5DE0">
        <w:rPr>
          <w:b/>
          <w:color w:val="000000" w:themeColor="text1"/>
        </w:rPr>
        <w:t xml:space="preserve">Mello, </w:t>
      </w:r>
      <w:r w:rsidRPr="00AA5DE0">
        <w:rPr>
          <w:color w:val="000000" w:themeColor="text1"/>
        </w:rPr>
        <w:t xml:space="preserve">Z. R. (2019). A construct matures: Time perspective’s multidimensional, developmental, and modifiable </w:t>
      </w:r>
      <w:r w:rsidR="00572C55" w:rsidRPr="00AA5DE0">
        <w:rPr>
          <w:color w:val="000000" w:themeColor="text1"/>
        </w:rPr>
        <w:t>q</w:t>
      </w:r>
      <w:r w:rsidRPr="00AA5DE0">
        <w:rPr>
          <w:color w:val="000000" w:themeColor="text1"/>
        </w:rPr>
        <w:t xml:space="preserve">ualities. </w:t>
      </w:r>
      <w:r w:rsidRPr="00AA5DE0">
        <w:rPr>
          <w:i/>
          <w:color w:val="000000" w:themeColor="text1"/>
        </w:rPr>
        <w:t>Research in Human Development</w:t>
      </w:r>
      <w:r w:rsidRPr="00AA5DE0">
        <w:rPr>
          <w:color w:val="000000" w:themeColor="text1"/>
        </w:rPr>
        <w:t xml:space="preserve">, </w:t>
      </w:r>
      <w:r w:rsidRPr="00AA5DE0">
        <w:rPr>
          <w:i/>
          <w:color w:val="000000" w:themeColor="text1"/>
        </w:rPr>
        <w:t>16</w:t>
      </w:r>
      <w:r w:rsidRPr="00AA5DE0">
        <w:rPr>
          <w:color w:val="000000" w:themeColor="text1"/>
        </w:rPr>
        <w:t>, 93-102</w:t>
      </w:r>
      <w:r w:rsidRPr="00AA5DE0">
        <w:rPr>
          <w:i/>
          <w:color w:val="000000" w:themeColor="text1"/>
        </w:rPr>
        <w:t>.</w:t>
      </w:r>
      <w:r w:rsidR="00D232AD">
        <w:rPr>
          <w:i/>
          <w:color w:val="000000" w:themeColor="text1"/>
        </w:rPr>
        <w:t xml:space="preserve"> </w:t>
      </w:r>
      <w:r w:rsidR="00D232AD">
        <w:rPr>
          <w:iCs/>
          <w:color w:val="000000" w:themeColor="text1"/>
        </w:rPr>
        <w:t>PMID: 33033466</w:t>
      </w:r>
      <w:r w:rsidR="001C2087" w:rsidRPr="00AA5DE0">
        <w:rPr>
          <w:i/>
          <w:color w:val="000000" w:themeColor="text1"/>
        </w:rPr>
        <w:t xml:space="preserve"> </w:t>
      </w:r>
      <w:r w:rsidR="00F235E2" w:rsidRPr="00AA5DE0">
        <w:rPr>
          <w:color w:val="000000" w:themeColor="text1"/>
        </w:rPr>
        <w:t>https://doi.org/</w:t>
      </w:r>
      <w:r w:rsidRPr="00AA5DE0">
        <w:rPr>
          <w:color w:val="000000" w:themeColor="text1"/>
        </w:rPr>
        <w:t>10.1080/15427609.2019.1651156</w:t>
      </w:r>
    </w:p>
    <w:p w14:paraId="38D8BFF9"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6E498CFE" w14:textId="78824F5F" w:rsidR="00EC1BEF" w:rsidRPr="00AA5DE0" w:rsidRDefault="00EC1BEF" w:rsidP="00885012">
      <w:pPr>
        <w:pStyle w:val="ListParagraph"/>
        <w:widowControl w:val="0"/>
        <w:numPr>
          <w:ilvl w:val="0"/>
          <w:numId w:val="27"/>
        </w:numPr>
        <w:spacing w:after="0" w:line="240" w:lineRule="auto"/>
        <w:contextualSpacing w:val="0"/>
        <w:rPr>
          <w:color w:val="000000" w:themeColor="text1"/>
        </w:rPr>
      </w:pPr>
      <w:r w:rsidRPr="00AA5DE0">
        <w:rPr>
          <w:color w:val="000000" w:themeColor="text1"/>
        </w:rPr>
        <w:t xml:space="preserve">Konowalczyk, S., Rade, F. C. A., &amp; </w:t>
      </w:r>
      <w:r w:rsidRPr="00AA5DE0">
        <w:rPr>
          <w:b/>
          <w:color w:val="000000" w:themeColor="text1"/>
        </w:rPr>
        <w:t>Mello</w:t>
      </w:r>
      <w:r w:rsidRPr="00AA5DE0">
        <w:rPr>
          <w:color w:val="000000" w:themeColor="text1"/>
        </w:rPr>
        <w:t xml:space="preserve">, Z. R. (2019). Time perspective, sports club membership, and physical self-concept among adolescents: A person-centered approach. </w:t>
      </w:r>
      <w:r w:rsidRPr="00AA5DE0">
        <w:rPr>
          <w:i/>
          <w:color w:val="000000" w:themeColor="text1"/>
        </w:rPr>
        <w:t>Journal of Adolescence,</w:t>
      </w:r>
      <w:r w:rsidR="00F11B8F">
        <w:rPr>
          <w:i/>
          <w:color w:val="000000" w:themeColor="text1"/>
        </w:rPr>
        <w:t xml:space="preserve"> 72,</w:t>
      </w:r>
      <w:r w:rsidRPr="00AA5DE0">
        <w:rPr>
          <w:i/>
          <w:color w:val="000000" w:themeColor="text1"/>
        </w:rPr>
        <w:t xml:space="preserve"> </w:t>
      </w:r>
      <w:r w:rsidRPr="00AA5DE0">
        <w:rPr>
          <w:color w:val="000000" w:themeColor="text1"/>
        </w:rPr>
        <w:t>141-151</w:t>
      </w:r>
      <w:r w:rsidR="00D232AD">
        <w:rPr>
          <w:color w:val="000000" w:themeColor="text1"/>
        </w:rPr>
        <w:t xml:space="preserve"> </w:t>
      </w:r>
      <w:r w:rsidRPr="00AA5DE0">
        <w:rPr>
          <w:i/>
          <w:color w:val="000000" w:themeColor="text1"/>
        </w:rPr>
        <w:t>.</w:t>
      </w:r>
      <w:r w:rsidR="00D232AD">
        <w:rPr>
          <w:iCs/>
          <w:color w:val="000000" w:themeColor="text1"/>
        </w:rPr>
        <w:t xml:space="preserve"> PMID: 30903931</w:t>
      </w:r>
      <w:r w:rsidRPr="00AA5DE0">
        <w:rPr>
          <w:color w:val="000000" w:themeColor="text1"/>
        </w:rPr>
        <w:t xml:space="preserve"> </w:t>
      </w:r>
      <w:r w:rsidR="00F235E2" w:rsidRPr="00AA5DE0">
        <w:rPr>
          <w:color w:val="000000" w:themeColor="text1"/>
        </w:rPr>
        <w:t>https://doi.org/</w:t>
      </w:r>
      <w:r w:rsidRPr="00AA5DE0">
        <w:rPr>
          <w:color w:val="000000" w:themeColor="text1"/>
        </w:rPr>
        <w:t>10.1016/j.adolescence.2019.02.008</w:t>
      </w:r>
    </w:p>
    <w:p w14:paraId="16B2EECD"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697FF221" w14:textId="05D3A6CE" w:rsidR="00EC1BEF" w:rsidRPr="00AA5DE0" w:rsidRDefault="00EC1BEF" w:rsidP="00885012">
      <w:pPr>
        <w:pStyle w:val="ListParagraph"/>
        <w:widowControl w:val="0"/>
        <w:numPr>
          <w:ilvl w:val="0"/>
          <w:numId w:val="25"/>
        </w:numPr>
        <w:autoSpaceDE w:val="0"/>
        <w:autoSpaceDN w:val="0"/>
        <w:adjustRightInd w:val="0"/>
        <w:spacing w:after="0" w:line="240" w:lineRule="auto"/>
        <w:contextualSpacing w:val="0"/>
        <w:rPr>
          <w:color w:val="000000" w:themeColor="text1"/>
        </w:rPr>
      </w:pPr>
      <w:proofErr w:type="spellStart"/>
      <w:r w:rsidRPr="00AA5DE0">
        <w:rPr>
          <w:color w:val="000000" w:themeColor="text1"/>
        </w:rPr>
        <w:t>Chishima</w:t>
      </w:r>
      <w:proofErr w:type="spellEnd"/>
      <w:r w:rsidRPr="00AA5DE0">
        <w:rPr>
          <w:color w:val="000000" w:themeColor="text1"/>
        </w:rPr>
        <w:t xml:space="preserve">, Y., Murakami, T., Worrell, F. C., &amp; </w:t>
      </w:r>
      <w:r w:rsidRPr="00AA5DE0">
        <w:rPr>
          <w:b/>
          <w:color w:val="000000" w:themeColor="text1"/>
        </w:rPr>
        <w:t>Mello</w:t>
      </w:r>
      <w:r w:rsidRPr="00AA5DE0">
        <w:rPr>
          <w:color w:val="000000" w:themeColor="text1"/>
        </w:rPr>
        <w:t xml:space="preserve">, Z. R. (2019). The Japanese version of the Adolescent Time Inventory-Time Attitudes (ATI-TA) Scale: Internal consistency, structural validity, and convergent </w:t>
      </w:r>
      <w:r w:rsidR="00DF1EB6" w:rsidRPr="00AA5DE0">
        <w:rPr>
          <w:color w:val="000000" w:themeColor="text1"/>
        </w:rPr>
        <w:t>v</w:t>
      </w:r>
      <w:r w:rsidRPr="00AA5DE0">
        <w:rPr>
          <w:color w:val="000000" w:themeColor="text1"/>
        </w:rPr>
        <w:t xml:space="preserve">alidity. </w:t>
      </w:r>
      <w:r w:rsidRPr="00AA5DE0">
        <w:rPr>
          <w:i/>
          <w:color w:val="000000" w:themeColor="text1"/>
        </w:rPr>
        <w:t>Assessment,</w:t>
      </w:r>
      <w:r w:rsidRPr="00AA5DE0">
        <w:rPr>
          <w:color w:val="000000" w:themeColor="text1"/>
        </w:rPr>
        <w:t xml:space="preserve"> </w:t>
      </w:r>
      <w:r w:rsidRPr="00AA5DE0">
        <w:rPr>
          <w:i/>
          <w:color w:val="000000" w:themeColor="text1"/>
        </w:rPr>
        <w:t>26</w:t>
      </w:r>
      <w:r w:rsidRPr="00AA5DE0">
        <w:rPr>
          <w:color w:val="000000" w:themeColor="text1"/>
        </w:rPr>
        <w:t xml:space="preserve">, 181-192. </w:t>
      </w:r>
      <w:r w:rsidR="00D232AD">
        <w:rPr>
          <w:color w:val="000000" w:themeColor="text1"/>
        </w:rPr>
        <w:t xml:space="preserve">PMID: 30740998 </w:t>
      </w:r>
      <w:r w:rsidR="00F235E2" w:rsidRPr="00AA5DE0">
        <w:rPr>
          <w:color w:val="000000" w:themeColor="text1"/>
        </w:rPr>
        <w:t>https://doi.org/</w:t>
      </w:r>
      <w:r w:rsidRPr="00AA5DE0">
        <w:rPr>
          <w:color w:val="000000" w:themeColor="text1"/>
        </w:rPr>
        <w:t>10.1177/1073191116683800</w:t>
      </w:r>
      <w:r w:rsidRPr="00AA5DE0">
        <w:rPr>
          <w:i/>
          <w:color w:val="000000" w:themeColor="text1"/>
        </w:rPr>
        <w:t xml:space="preserve"> </w:t>
      </w:r>
    </w:p>
    <w:p w14:paraId="6C78DD03" w14:textId="77777777" w:rsidR="00EC1BEF" w:rsidRPr="00AA5DE0" w:rsidRDefault="00EC1BEF" w:rsidP="007D5419">
      <w:pPr>
        <w:pStyle w:val="ListParagraph"/>
        <w:widowControl w:val="0"/>
        <w:autoSpaceDE w:val="0"/>
        <w:autoSpaceDN w:val="0"/>
        <w:adjustRightInd w:val="0"/>
        <w:spacing w:after="0" w:line="240" w:lineRule="auto"/>
        <w:ind w:left="360"/>
        <w:contextualSpacing w:val="0"/>
        <w:rPr>
          <w:color w:val="000000" w:themeColor="text1"/>
        </w:rPr>
      </w:pPr>
    </w:p>
    <w:p w14:paraId="73C3B40C" w14:textId="2C10B921" w:rsidR="00EC1BEF" w:rsidRPr="00AA5DE0" w:rsidRDefault="00EC1BEF" w:rsidP="00885012">
      <w:pPr>
        <w:pStyle w:val="ListParagraph"/>
        <w:widowControl w:val="0"/>
        <w:numPr>
          <w:ilvl w:val="0"/>
          <w:numId w:val="32"/>
        </w:numPr>
        <w:spacing w:after="0" w:line="240" w:lineRule="auto"/>
        <w:contextualSpacing w:val="0"/>
        <w:rPr>
          <w:color w:val="000000" w:themeColor="text1"/>
        </w:rPr>
      </w:pPr>
      <w:r w:rsidRPr="00D7407E">
        <w:rPr>
          <w:b/>
          <w:color w:val="000000" w:themeColor="text1"/>
          <w:lang w:val="es-US"/>
        </w:rPr>
        <w:t>Mello</w:t>
      </w:r>
      <w:r w:rsidRPr="00D7407E">
        <w:rPr>
          <w:color w:val="000000" w:themeColor="text1"/>
          <w:lang w:val="es-US"/>
        </w:rPr>
        <w:t xml:space="preserve">, Z. R., </w:t>
      </w:r>
      <w:proofErr w:type="spellStart"/>
      <w:r w:rsidRPr="00D7407E">
        <w:rPr>
          <w:color w:val="000000" w:themeColor="text1"/>
          <w:lang w:val="es-US"/>
        </w:rPr>
        <w:t>Oladipo</w:t>
      </w:r>
      <w:proofErr w:type="spellEnd"/>
      <w:r w:rsidRPr="00D7407E">
        <w:rPr>
          <w:color w:val="000000" w:themeColor="text1"/>
          <w:lang w:val="es-US"/>
        </w:rPr>
        <w:t xml:space="preserve">, S. E., </w:t>
      </w:r>
      <w:r w:rsidRPr="00D7407E">
        <w:rPr>
          <w:color w:val="000000" w:themeColor="text1"/>
          <w:vertAlign w:val="superscript"/>
          <w:lang w:val="es-US"/>
        </w:rPr>
        <w:t>+</w:t>
      </w:r>
      <w:proofErr w:type="spellStart"/>
      <w:r w:rsidRPr="00D7407E">
        <w:rPr>
          <w:color w:val="000000" w:themeColor="text1"/>
          <w:lang w:val="es-US"/>
        </w:rPr>
        <w:t>Paoloni</w:t>
      </w:r>
      <w:proofErr w:type="spellEnd"/>
      <w:r w:rsidRPr="00D7407E">
        <w:rPr>
          <w:color w:val="000000" w:themeColor="text1"/>
          <w:lang w:val="es-US"/>
        </w:rPr>
        <w:t xml:space="preserve">, V. C., &amp; Worrell, F. C. (2019). </w:t>
      </w:r>
      <w:r w:rsidRPr="00AA5DE0">
        <w:rPr>
          <w:color w:val="000000" w:themeColor="text1"/>
        </w:rPr>
        <w:t>Time perspective and risky behaviors among Nigerian young adults</w:t>
      </w:r>
      <w:r w:rsidRPr="00AA5DE0">
        <w:rPr>
          <w:i/>
          <w:color w:val="000000" w:themeColor="text1"/>
        </w:rPr>
        <w:t>.</w:t>
      </w:r>
      <w:r w:rsidRPr="00AA5DE0">
        <w:rPr>
          <w:color w:val="000000" w:themeColor="text1"/>
        </w:rPr>
        <w:t xml:space="preserve"> </w:t>
      </w:r>
      <w:r w:rsidRPr="00AA5DE0">
        <w:rPr>
          <w:i/>
          <w:color w:val="000000" w:themeColor="text1"/>
        </w:rPr>
        <w:t>Journal of Adult Development, 26</w:t>
      </w:r>
      <w:r w:rsidR="00D232AD">
        <w:rPr>
          <w:iCs/>
          <w:color w:val="000000" w:themeColor="text1"/>
        </w:rPr>
        <w:t>(3)</w:t>
      </w:r>
      <w:r w:rsidRPr="00AA5DE0">
        <w:rPr>
          <w:color w:val="000000" w:themeColor="text1"/>
        </w:rPr>
        <w:t>, 161-171</w:t>
      </w:r>
      <w:r w:rsidRPr="00AA5DE0">
        <w:rPr>
          <w:i/>
          <w:color w:val="000000" w:themeColor="text1"/>
        </w:rPr>
        <w:t>.</w:t>
      </w:r>
      <w:r w:rsidRPr="00AA5DE0">
        <w:rPr>
          <w:color w:val="000000" w:themeColor="text1"/>
        </w:rPr>
        <w:t xml:space="preserve"> </w:t>
      </w:r>
      <w:r w:rsidR="00F235E2" w:rsidRPr="00AA5DE0">
        <w:rPr>
          <w:color w:val="000000" w:themeColor="text1"/>
        </w:rPr>
        <w:t>https://doi.org/</w:t>
      </w:r>
      <w:r w:rsidRPr="00AA5DE0">
        <w:rPr>
          <w:color w:val="000000" w:themeColor="text1"/>
        </w:rPr>
        <w:t>10.1007/s10804-018-9304-2</w:t>
      </w:r>
    </w:p>
    <w:p w14:paraId="35DF2938"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4D3D22BC" w14:textId="15A3B92C" w:rsidR="00EC1BEF" w:rsidRPr="00AA5DE0" w:rsidRDefault="00EC1BEF" w:rsidP="00885012">
      <w:pPr>
        <w:pStyle w:val="ListParagraph"/>
        <w:widowControl w:val="0"/>
        <w:numPr>
          <w:ilvl w:val="0"/>
          <w:numId w:val="38"/>
        </w:numPr>
        <w:spacing w:after="0" w:line="240" w:lineRule="auto"/>
        <w:contextualSpacing w:val="0"/>
        <w:rPr>
          <w:color w:val="000000" w:themeColor="text1"/>
        </w:rPr>
      </w:pPr>
      <w:r w:rsidRPr="00AA5DE0">
        <w:rPr>
          <w:color w:val="000000" w:themeColor="text1"/>
        </w:rPr>
        <w:t xml:space="preserve">Temple, E.C., Perry, J., Worrell, F. C., </w:t>
      </w:r>
      <w:proofErr w:type="spellStart"/>
      <w:r w:rsidR="00653DA2" w:rsidRPr="00AA5DE0">
        <w:rPr>
          <w:color w:val="000000" w:themeColor="text1"/>
        </w:rPr>
        <w:t>Živkovič</w:t>
      </w:r>
      <w:proofErr w:type="spellEnd"/>
      <w:r w:rsidRPr="00AA5DE0">
        <w:rPr>
          <w:color w:val="000000" w:themeColor="text1"/>
        </w:rPr>
        <w:t xml:space="preserve">, U., </w:t>
      </w:r>
      <w:r w:rsidRPr="00AA5DE0">
        <w:rPr>
          <w:b/>
          <w:color w:val="000000" w:themeColor="text1"/>
        </w:rPr>
        <w:t>Mello</w:t>
      </w:r>
      <w:r w:rsidRPr="00AA5DE0">
        <w:rPr>
          <w:color w:val="000000" w:themeColor="text1"/>
        </w:rPr>
        <w:t>, Z. R., Musil, B., Cole, J.</w:t>
      </w:r>
      <w:r w:rsidR="00653DA2" w:rsidRPr="00AA5DE0">
        <w:rPr>
          <w:color w:val="000000" w:themeColor="text1"/>
        </w:rPr>
        <w:t xml:space="preserve"> </w:t>
      </w:r>
      <w:r w:rsidRPr="00AA5DE0">
        <w:rPr>
          <w:color w:val="000000" w:themeColor="text1"/>
        </w:rPr>
        <w:t xml:space="preserve">C., &amp; McKay, M. T., (2019). </w:t>
      </w:r>
      <w:r w:rsidRPr="00AA5DE0">
        <w:rPr>
          <w:color w:val="000000" w:themeColor="text1"/>
          <w:shd w:val="clear" w:color="auto" w:fill="FFFFFF"/>
        </w:rPr>
        <w:t xml:space="preserve">The Zimbardo Time Perspective Inventory: Time for a new strategy, not more new shortened versions. </w:t>
      </w:r>
      <w:r w:rsidRPr="00AA5DE0">
        <w:rPr>
          <w:i/>
          <w:color w:val="000000" w:themeColor="text1"/>
          <w:shd w:val="clear" w:color="auto" w:fill="FFFFFF"/>
        </w:rPr>
        <w:t>Time and Society, 28</w:t>
      </w:r>
      <w:r w:rsidR="00D232AD">
        <w:rPr>
          <w:iCs/>
          <w:color w:val="000000" w:themeColor="text1"/>
          <w:shd w:val="clear" w:color="auto" w:fill="FFFFFF"/>
        </w:rPr>
        <w:t>(3)</w:t>
      </w:r>
      <w:r w:rsidRPr="00AA5DE0">
        <w:rPr>
          <w:i/>
          <w:color w:val="000000" w:themeColor="text1"/>
          <w:shd w:val="clear" w:color="auto" w:fill="FFFFFF"/>
        </w:rPr>
        <w:t xml:space="preserve">, </w:t>
      </w:r>
      <w:r w:rsidRPr="00AA5DE0">
        <w:rPr>
          <w:color w:val="000000" w:themeColor="text1"/>
          <w:shd w:val="clear" w:color="auto" w:fill="FFFFFF"/>
        </w:rPr>
        <w:t xml:space="preserve">1167-1180. </w:t>
      </w:r>
      <w:r w:rsidR="00F235E2" w:rsidRPr="00AA5DE0">
        <w:rPr>
          <w:color w:val="000000" w:themeColor="text1"/>
        </w:rPr>
        <w:t>https://doi.org/</w:t>
      </w:r>
      <w:r w:rsidRPr="00AA5DE0">
        <w:rPr>
          <w:color w:val="000000" w:themeColor="text1"/>
        </w:rPr>
        <w:t>10.1177/0961463X17718102</w:t>
      </w:r>
    </w:p>
    <w:p w14:paraId="3D6A5486"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339646F" w14:textId="4FBF27EA" w:rsidR="00EC1BEF" w:rsidRPr="00AA5DE0" w:rsidRDefault="00D23887" w:rsidP="00885012">
      <w:pPr>
        <w:pStyle w:val="ListParagraph"/>
        <w:widowControl w:val="0"/>
        <w:numPr>
          <w:ilvl w:val="0"/>
          <w:numId w:val="37"/>
        </w:numPr>
        <w:spacing w:after="0" w:line="240" w:lineRule="auto"/>
        <w:contextualSpacing w:val="0"/>
        <w:rPr>
          <w:i/>
          <w:color w:val="000000" w:themeColor="text1"/>
        </w:rPr>
      </w:pPr>
      <w:r w:rsidRPr="00AA5DE0">
        <w:rPr>
          <w:color w:val="000000" w:themeColor="text1"/>
          <w:shd w:val="clear" w:color="auto" w:fill="FFFFFF"/>
        </w:rPr>
        <w:t>McKay, M.</w:t>
      </w:r>
      <w:r w:rsidR="00653DA2" w:rsidRPr="00AA5DE0">
        <w:rPr>
          <w:color w:val="000000" w:themeColor="text1"/>
        </w:rPr>
        <w:t xml:space="preserve"> T.</w:t>
      </w:r>
      <w:r w:rsidRPr="00AA5DE0">
        <w:rPr>
          <w:color w:val="000000" w:themeColor="text1"/>
          <w:shd w:val="clear" w:color="auto" w:fill="FFFFFF"/>
        </w:rPr>
        <w:t>, Worrell, F.</w:t>
      </w:r>
      <w:r w:rsidR="00653DA2" w:rsidRPr="00AA5DE0">
        <w:rPr>
          <w:color w:val="000000" w:themeColor="text1"/>
          <w:shd w:val="clear" w:color="auto" w:fill="FFFFFF"/>
        </w:rPr>
        <w:t xml:space="preserve"> </w:t>
      </w:r>
      <w:r w:rsidRPr="00AA5DE0">
        <w:rPr>
          <w:color w:val="000000" w:themeColor="text1"/>
          <w:shd w:val="clear" w:color="auto" w:fill="FFFFFF"/>
        </w:rPr>
        <w:t xml:space="preserve">C., </w:t>
      </w:r>
      <w:proofErr w:type="spellStart"/>
      <w:r w:rsidR="00653DA2" w:rsidRPr="00AA5DE0">
        <w:rPr>
          <w:color w:val="000000" w:themeColor="text1"/>
        </w:rPr>
        <w:t>Živkovič</w:t>
      </w:r>
      <w:proofErr w:type="spellEnd"/>
      <w:r w:rsidRPr="00AA5DE0">
        <w:rPr>
          <w:color w:val="000000" w:themeColor="text1"/>
          <w:shd w:val="clear" w:color="auto" w:fill="FFFFFF"/>
        </w:rPr>
        <w:t xml:space="preserve">, U., Temple, L., </w:t>
      </w:r>
      <w:r w:rsidRPr="00AA5DE0">
        <w:rPr>
          <w:b/>
          <w:color w:val="000000" w:themeColor="text1"/>
          <w:shd w:val="clear" w:color="auto" w:fill="FFFFFF"/>
        </w:rPr>
        <w:t>Mello</w:t>
      </w:r>
      <w:r w:rsidRPr="00AA5DE0">
        <w:rPr>
          <w:color w:val="000000" w:themeColor="text1"/>
          <w:shd w:val="clear" w:color="auto" w:fill="FFFFFF"/>
        </w:rPr>
        <w:t>, Z. R., Musil, B., Cole, J.</w:t>
      </w:r>
      <w:r w:rsidR="00653DA2" w:rsidRPr="00AA5DE0">
        <w:rPr>
          <w:color w:val="000000" w:themeColor="text1"/>
          <w:shd w:val="clear" w:color="auto" w:fill="FFFFFF"/>
        </w:rPr>
        <w:t xml:space="preserve"> C.</w:t>
      </w:r>
      <w:r w:rsidRPr="00AA5DE0">
        <w:rPr>
          <w:color w:val="000000" w:themeColor="text1"/>
          <w:shd w:val="clear" w:color="auto" w:fill="FFFFFF"/>
        </w:rPr>
        <w:t xml:space="preserve">, Andretta, J., &amp; Perry, J. (2019). </w:t>
      </w:r>
      <w:r w:rsidRPr="00AA5DE0">
        <w:rPr>
          <w:color w:val="000000" w:themeColor="text1"/>
        </w:rPr>
        <w:t xml:space="preserve">A balanced time perspective: Is it an exercise in empiricism, and does it relate meaningfully to health and well-being outcomes? </w:t>
      </w:r>
      <w:r w:rsidRPr="00AA5DE0">
        <w:rPr>
          <w:i/>
          <w:color w:val="000000" w:themeColor="text1"/>
          <w:shd w:val="clear" w:color="auto" w:fill="FFFFFF"/>
        </w:rPr>
        <w:t xml:space="preserve">International Journal of </w:t>
      </w:r>
      <w:r w:rsidRPr="00AA5DE0">
        <w:rPr>
          <w:i/>
          <w:color w:val="000000" w:themeColor="text1"/>
          <w:shd w:val="clear" w:color="auto" w:fill="FFFFFF"/>
        </w:rPr>
        <w:lastRenderedPageBreak/>
        <w:t>Psychology</w:t>
      </w:r>
      <w:r w:rsidR="00D232AD">
        <w:rPr>
          <w:i/>
          <w:color w:val="000000" w:themeColor="text1"/>
          <w:shd w:val="clear" w:color="auto" w:fill="FFFFFF"/>
        </w:rPr>
        <w:t>, 54</w:t>
      </w:r>
      <w:r w:rsidR="00D232AD">
        <w:rPr>
          <w:iCs/>
          <w:color w:val="000000" w:themeColor="text1"/>
          <w:shd w:val="clear" w:color="auto" w:fill="FFFFFF"/>
        </w:rPr>
        <w:t>(6), 775-785. PMID: 30206944</w:t>
      </w:r>
      <w:r w:rsidRPr="00AA5DE0">
        <w:rPr>
          <w:i/>
          <w:color w:val="000000" w:themeColor="text1"/>
          <w:shd w:val="clear" w:color="auto" w:fill="FFFFFF"/>
        </w:rPr>
        <w:t xml:space="preserve"> </w:t>
      </w:r>
      <w:r w:rsidR="00F235E2" w:rsidRPr="00AA5DE0">
        <w:rPr>
          <w:color w:val="000000" w:themeColor="text1"/>
          <w:shd w:val="clear" w:color="auto" w:fill="FFFFFF"/>
        </w:rPr>
        <w:t>https://doi.org/</w:t>
      </w:r>
      <w:r w:rsidRPr="00AA5DE0">
        <w:rPr>
          <w:color w:val="000000" w:themeColor="text1"/>
          <w:shd w:val="clear" w:color="auto" w:fill="FFFFFF"/>
        </w:rPr>
        <w:t>10.1002/ijop.12530</w:t>
      </w:r>
      <w:r w:rsidR="00EC1BEF" w:rsidRPr="00AA5DE0">
        <w:rPr>
          <w:i/>
          <w:color w:val="000000" w:themeColor="text1"/>
        </w:rPr>
        <w:t xml:space="preserve"> </w:t>
      </w:r>
    </w:p>
    <w:p w14:paraId="3BCEC24D" w14:textId="77777777" w:rsidR="00EC1BEF" w:rsidRPr="00AA5DE0" w:rsidRDefault="00EC1BEF" w:rsidP="007D5419">
      <w:pPr>
        <w:pStyle w:val="ListParagraph"/>
        <w:widowControl w:val="0"/>
        <w:spacing w:after="0" w:line="240" w:lineRule="auto"/>
        <w:ind w:left="360"/>
        <w:contextualSpacing w:val="0"/>
        <w:rPr>
          <w:i/>
          <w:color w:val="000000" w:themeColor="text1"/>
        </w:rPr>
      </w:pPr>
    </w:p>
    <w:p w14:paraId="0600E4DC" w14:textId="525902C8" w:rsidR="00EC1BEF" w:rsidRPr="00AA5DE0" w:rsidRDefault="003C3A8F" w:rsidP="00885012">
      <w:pPr>
        <w:pStyle w:val="ListParagraph"/>
        <w:widowControl w:val="0"/>
        <w:numPr>
          <w:ilvl w:val="0"/>
          <w:numId w:val="36"/>
        </w:numPr>
        <w:spacing w:after="0" w:line="240" w:lineRule="auto"/>
        <w:contextualSpacing w:val="0"/>
        <w:rPr>
          <w:color w:val="000000" w:themeColor="text1"/>
        </w:rPr>
      </w:pPr>
      <w:r w:rsidRPr="00AA5DE0">
        <w:rPr>
          <w:color w:val="000000" w:themeColor="text1"/>
        </w:rPr>
        <w:t>Dix</w:t>
      </w:r>
      <w:r w:rsidR="00BD7B68">
        <w:rPr>
          <w:color w:val="000000" w:themeColor="text1"/>
        </w:rPr>
        <w:t>s</w:t>
      </w:r>
      <w:r w:rsidRPr="00AA5DE0">
        <w:rPr>
          <w:color w:val="000000" w:themeColor="text1"/>
        </w:rPr>
        <w:t xml:space="preserve">on, D. D., Worrell, F. C., Keltner, D., &amp; </w:t>
      </w:r>
      <w:r w:rsidRPr="00AA5DE0">
        <w:rPr>
          <w:b/>
          <w:color w:val="000000" w:themeColor="text1"/>
        </w:rPr>
        <w:t>Mello</w:t>
      </w:r>
      <w:r w:rsidRPr="00AA5DE0">
        <w:rPr>
          <w:color w:val="000000" w:themeColor="text1"/>
        </w:rPr>
        <w:t xml:space="preserve">, Z. R. (2018). The magic of hope: Hope mediates the relationship between socioeconomic status and academic achievement. </w:t>
      </w:r>
      <w:r w:rsidRPr="00AA5DE0">
        <w:rPr>
          <w:i/>
          <w:color w:val="000000" w:themeColor="text1"/>
        </w:rPr>
        <w:t>Journal of Educational Research, 111</w:t>
      </w:r>
      <w:r w:rsidR="00D232AD">
        <w:rPr>
          <w:iCs/>
          <w:color w:val="000000" w:themeColor="text1"/>
        </w:rPr>
        <w:t>(4)</w:t>
      </w:r>
      <w:r w:rsidRPr="00AA5DE0">
        <w:rPr>
          <w:color w:val="000000" w:themeColor="text1"/>
        </w:rPr>
        <w:t>, 507-515</w:t>
      </w:r>
      <w:r w:rsidRPr="00AA5DE0">
        <w:rPr>
          <w:color w:val="000000" w:themeColor="text1"/>
          <w:shd w:val="clear" w:color="auto" w:fill="FFFFFF"/>
        </w:rPr>
        <w:t xml:space="preserve">. </w:t>
      </w:r>
      <w:r w:rsidR="00F235E2" w:rsidRPr="00AA5DE0">
        <w:rPr>
          <w:color w:val="000000" w:themeColor="text1"/>
          <w:shd w:val="clear" w:color="auto" w:fill="FFFFFF"/>
        </w:rPr>
        <w:t>https://doi.org/</w:t>
      </w:r>
      <w:r w:rsidRPr="00AA5DE0">
        <w:rPr>
          <w:color w:val="000000" w:themeColor="text1"/>
          <w:shd w:val="clear" w:color="auto" w:fill="FFFFFF"/>
        </w:rPr>
        <w:t>10.1080/00220671.2017.130291</w:t>
      </w:r>
    </w:p>
    <w:p w14:paraId="6B587A13"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C5026E9" w14:textId="2BC62743" w:rsidR="00EC1BEF" w:rsidRPr="00AA5DE0" w:rsidRDefault="003C3A8F" w:rsidP="00885012">
      <w:pPr>
        <w:pStyle w:val="ListParagraph"/>
        <w:widowControl w:val="0"/>
        <w:numPr>
          <w:ilvl w:val="0"/>
          <w:numId w:val="35"/>
        </w:numPr>
        <w:spacing w:after="0" w:line="240" w:lineRule="auto"/>
        <w:contextualSpacing w:val="0"/>
        <w:rPr>
          <w:color w:val="000000" w:themeColor="text1"/>
        </w:rPr>
      </w:pPr>
      <w:r w:rsidRPr="00AA5DE0">
        <w:rPr>
          <w:color w:val="000000" w:themeColor="text1"/>
        </w:rPr>
        <w:t xml:space="preserve">Konowalczyk, S., </w:t>
      </w:r>
      <w:r w:rsidRPr="00AA5DE0">
        <w:rPr>
          <w:b/>
          <w:color w:val="000000" w:themeColor="text1"/>
        </w:rPr>
        <w:t>Mello</w:t>
      </w:r>
      <w:r w:rsidRPr="00AA5DE0">
        <w:rPr>
          <w:color w:val="000000" w:themeColor="text1"/>
        </w:rPr>
        <w:t xml:space="preserve">, Z. R., </w:t>
      </w:r>
      <w:proofErr w:type="spellStart"/>
      <w:r w:rsidRPr="00AA5DE0">
        <w:rPr>
          <w:color w:val="000000" w:themeColor="text1"/>
        </w:rPr>
        <w:t>Röske</w:t>
      </w:r>
      <w:proofErr w:type="spellEnd"/>
      <w:r w:rsidRPr="00AA5DE0">
        <w:rPr>
          <w:color w:val="000000" w:themeColor="text1"/>
        </w:rPr>
        <w:t xml:space="preserve">, L. A. S., Buhl, M., Heim, R., &amp; Worrell, F. C. (2018). Adolescent and Adult Time Inventory-Time Attitude Scales: Validity and contributions to physical activity and self-concept in Spanish adolescents. </w:t>
      </w:r>
      <w:r w:rsidRPr="00AA5DE0">
        <w:rPr>
          <w:i/>
          <w:color w:val="000000" w:themeColor="text1"/>
        </w:rPr>
        <w:t>International Perspectives in Psychology: Research, Practice, Consultation</w:t>
      </w:r>
      <w:r w:rsidRPr="00AA5DE0">
        <w:rPr>
          <w:iCs/>
          <w:color w:val="000000" w:themeColor="text1"/>
        </w:rPr>
        <w:t>,</w:t>
      </w:r>
      <w:r w:rsidRPr="00AA5DE0">
        <w:rPr>
          <w:i/>
          <w:color w:val="000000" w:themeColor="text1"/>
        </w:rPr>
        <w:t xml:space="preserve"> 7</w:t>
      </w:r>
      <w:r w:rsidRPr="00AA5DE0">
        <w:rPr>
          <w:color w:val="000000" w:themeColor="text1"/>
        </w:rPr>
        <w:t>, 76-90</w:t>
      </w:r>
      <w:r w:rsidR="00EC1BEF" w:rsidRPr="00AA5DE0">
        <w:rPr>
          <w:color w:val="000000" w:themeColor="text1"/>
        </w:rPr>
        <w:t>.</w:t>
      </w:r>
      <w:r w:rsidR="00805E72" w:rsidRPr="00AA5DE0">
        <w:rPr>
          <w:color w:val="000000" w:themeColor="text1"/>
        </w:rPr>
        <w:t xml:space="preserve"> </w:t>
      </w:r>
      <w:r w:rsidR="00F235E2" w:rsidRPr="00AA5DE0">
        <w:rPr>
          <w:color w:val="000000" w:themeColor="text1"/>
        </w:rPr>
        <w:t>https://doi.org/</w:t>
      </w:r>
      <w:r w:rsidR="00805E72" w:rsidRPr="00AA5DE0">
        <w:rPr>
          <w:color w:val="000000" w:themeColor="text1"/>
        </w:rPr>
        <w:t>10.1037/ipp0000084</w:t>
      </w:r>
    </w:p>
    <w:p w14:paraId="69F183CC"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715A0A10" w14:textId="18BD794E" w:rsidR="00EC1BEF" w:rsidRPr="00AA5DE0" w:rsidRDefault="003C3A8F" w:rsidP="00885012">
      <w:pPr>
        <w:pStyle w:val="ListParagraph"/>
        <w:widowControl w:val="0"/>
        <w:numPr>
          <w:ilvl w:val="0"/>
          <w:numId w:val="34"/>
        </w:numPr>
        <w:spacing w:after="0" w:line="240" w:lineRule="auto"/>
        <w:contextualSpacing w:val="0"/>
        <w:rPr>
          <w:color w:val="000000" w:themeColor="text1"/>
        </w:rPr>
      </w:pPr>
      <w:r w:rsidRPr="00AA5DE0">
        <w:rPr>
          <w:color w:val="000000" w:themeColor="text1"/>
        </w:rPr>
        <w:t xml:space="preserve">Worrell, F. C., Temple, E. C., McKay, M. T., </w:t>
      </w:r>
      <w:proofErr w:type="spellStart"/>
      <w:r w:rsidRPr="00AA5DE0">
        <w:rPr>
          <w:color w:val="000000" w:themeColor="text1"/>
        </w:rPr>
        <w:t>Živkovič</w:t>
      </w:r>
      <w:proofErr w:type="spellEnd"/>
      <w:r w:rsidRPr="00AA5DE0">
        <w:rPr>
          <w:color w:val="000000" w:themeColor="text1"/>
        </w:rPr>
        <w:t xml:space="preserve">, U., Perry, J. L., </w:t>
      </w:r>
      <w:r w:rsidRPr="00AA5DE0">
        <w:rPr>
          <w:b/>
          <w:color w:val="000000" w:themeColor="text1"/>
        </w:rPr>
        <w:t>Mello</w:t>
      </w:r>
      <w:r w:rsidRPr="00AA5DE0">
        <w:rPr>
          <w:color w:val="000000" w:themeColor="text1"/>
        </w:rPr>
        <w:t xml:space="preserve">, Z. R., Musil, B., &amp; Cole J. C. (2018). A theoretical approach to resolving the psychometric problems associated with the Zimbardo Time Perspective Inventory. </w:t>
      </w:r>
      <w:r w:rsidRPr="00AA5DE0">
        <w:rPr>
          <w:i/>
          <w:color w:val="000000" w:themeColor="text1"/>
        </w:rPr>
        <w:t>European Journal of Psychological Assessment</w:t>
      </w:r>
      <w:r w:rsidRPr="00AA5DE0">
        <w:rPr>
          <w:color w:val="000000" w:themeColor="text1"/>
        </w:rPr>
        <w:t xml:space="preserve">, </w:t>
      </w:r>
      <w:r w:rsidRPr="00AA5DE0">
        <w:rPr>
          <w:i/>
          <w:color w:val="000000" w:themeColor="text1"/>
        </w:rPr>
        <w:t>34</w:t>
      </w:r>
      <w:r w:rsidRPr="00AA5DE0">
        <w:rPr>
          <w:color w:val="000000" w:themeColor="text1"/>
        </w:rPr>
        <w:t>, 41-51.</w:t>
      </w:r>
      <w:r w:rsidR="002D52D7" w:rsidRPr="00AA5DE0">
        <w:rPr>
          <w:color w:val="000000" w:themeColor="text1"/>
        </w:rPr>
        <w:t xml:space="preserve"> </w:t>
      </w:r>
      <w:r w:rsidR="00F235E2" w:rsidRPr="00AA5DE0">
        <w:rPr>
          <w:color w:val="000000" w:themeColor="text1"/>
        </w:rPr>
        <w:t>https://doi.org/</w:t>
      </w:r>
      <w:r w:rsidR="002D52D7" w:rsidRPr="00AA5DE0">
        <w:rPr>
          <w:color w:val="000000" w:themeColor="text1"/>
        </w:rPr>
        <w:t>10.1027/1015-5759/a000313</w:t>
      </w:r>
    </w:p>
    <w:p w14:paraId="264109AA"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281C905B" w14:textId="731FDE93" w:rsidR="00EC1BEF" w:rsidRPr="00AA5DE0" w:rsidRDefault="003C3A8F" w:rsidP="00885012">
      <w:pPr>
        <w:pStyle w:val="ListParagraph"/>
        <w:widowControl w:val="0"/>
        <w:numPr>
          <w:ilvl w:val="0"/>
          <w:numId w:val="33"/>
        </w:numPr>
        <w:spacing w:after="0" w:line="240" w:lineRule="auto"/>
        <w:contextualSpacing w:val="0"/>
        <w:rPr>
          <w:color w:val="000000" w:themeColor="text1"/>
        </w:rPr>
      </w:pPr>
      <w:r w:rsidRPr="00AA5DE0">
        <w:rPr>
          <w:b/>
          <w:color w:val="000000" w:themeColor="text1"/>
        </w:rPr>
        <w:t>Mello</w:t>
      </w:r>
      <w:r w:rsidRPr="00AA5DE0">
        <w:rPr>
          <w:color w:val="000000" w:themeColor="text1"/>
        </w:rPr>
        <w:t xml:space="preserve">, Z. R., </w:t>
      </w:r>
      <w:r w:rsidRPr="00AA5DE0">
        <w:rPr>
          <w:color w:val="000000" w:themeColor="text1"/>
          <w:vertAlign w:val="superscript"/>
        </w:rPr>
        <w:t>+</w:t>
      </w:r>
      <w:r w:rsidRPr="00AA5DE0">
        <w:rPr>
          <w:color w:val="000000" w:themeColor="text1"/>
        </w:rPr>
        <w:t xml:space="preserve">Walker, E. B., </w:t>
      </w:r>
      <w:r w:rsidRPr="00AA5DE0">
        <w:rPr>
          <w:color w:val="000000" w:themeColor="text1"/>
          <w:vertAlign w:val="superscript"/>
        </w:rPr>
        <w:t>*</w:t>
      </w:r>
      <w:r w:rsidRPr="00AA5DE0">
        <w:rPr>
          <w:color w:val="000000" w:themeColor="text1"/>
        </w:rPr>
        <w:t xml:space="preserve">Finan, L. J., </w:t>
      </w:r>
      <w:r w:rsidRPr="00AA5DE0">
        <w:rPr>
          <w:color w:val="000000" w:themeColor="text1"/>
          <w:vertAlign w:val="superscript"/>
        </w:rPr>
        <w:t>+</w:t>
      </w:r>
      <w:r w:rsidRPr="00AA5DE0">
        <w:rPr>
          <w:color w:val="000000" w:themeColor="text1"/>
        </w:rPr>
        <w:t xml:space="preserve">Stiasny, A., </w:t>
      </w:r>
      <w:r w:rsidRPr="00AA5DE0">
        <w:rPr>
          <w:color w:val="000000" w:themeColor="text1"/>
          <w:vertAlign w:val="superscript"/>
        </w:rPr>
        <w:t>+</w:t>
      </w:r>
      <w:r w:rsidRPr="00AA5DE0">
        <w:rPr>
          <w:color w:val="000000" w:themeColor="text1"/>
        </w:rPr>
        <w:t xml:space="preserve">Wiggers, I. C., </w:t>
      </w:r>
      <w:r w:rsidRPr="00AA5DE0">
        <w:rPr>
          <w:color w:val="000000" w:themeColor="text1"/>
          <w:vertAlign w:val="superscript"/>
        </w:rPr>
        <w:t>*^</w:t>
      </w:r>
      <w:r w:rsidRPr="00AA5DE0">
        <w:rPr>
          <w:color w:val="000000" w:themeColor="text1"/>
        </w:rPr>
        <w:t>McBroom, K. A., &amp; Worrell, F. C. (201</w:t>
      </w:r>
      <w:r w:rsidR="009976C4" w:rsidRPr="00AA5DE0">
        <w:rPr>
          <w:color w:val="000000" w:themeColor="text1"/>
        </w:rPr>
        <w:t>7</w:t>
      </w:r>
      <w:r w:rsidRPr="00AA5DE0">
        <w:rPr>
          <w:color w:val="000000" w:themeColor="text1"/>
        </w:rPr>
        <w:t xml:space="preserve">). Time perspective, psychological </w:t>
      </w:r>
      <w:r w:rsidR="006B44D5" w:rsidRPr="00AA5DE0">
        <w:rPr>
          <w:color w:val="000000" w:themeColor="text1"/>
        </w:rPr>
        <w:t>outcomes</w:t>
      </w:r>
      <w:r w:rsidRPr="00AA5DE0">
        <w:rPr>
          <w:color w:val="000000" w:themeColor="text1"/>
        </w:rPr>
        <w:t xml:space="preserve">, and risky behavior among runaway adolescents. </w:t>
      </w:r>
      <w:r w:rsidRPr="00AA5DE0">
        <w:rPr>
          <w:i/>
          <w:color w:val="000000" w:themeColor="text1"/>
        </w:rPr>
        <w:t xml:space="preserve">Applied Developmental Science, 22, </w:t>
      </w:r>
      <w:r w:rsidRPr="00AA5DE0">
        <w:rPr>
          <w:color w:val="000000" w:themeColor="text1"/>
        </w:rPr>
        <w:t>233-243</w:t>
      </w:r>
      <w:r w:rsidRPr="00AA5DE0">
        <w:rPr>
          <w:i/>
          <w:color w:val="000000" w:themeColor="text1"/>
        </w:rPr>
        <w:t xml:space="preserve">. </w:t>
      </w:r>
      <w:r w:rsidR="00F235E2" w:rsidRPr="00AA5DE0">
        <w:rPr>
          <w:color w:val="000000" w:themeColor="text1"/>
          <w:shd w:val="clear" w:color="auto" w:fill="FFFFFF"/>
        </w:rPr>
        <w:t>https://doi.org/</w:t>
      </w:r>
      <w:r w:rsidRPr="00AA5DE0">
        <w:rPr>
          <w:color w:val="000000" w:themeColor="text1"/>
          <w:shd w:val="clear" w:color="auto" w:fill="FFFFFF"/>
        </w:rPr>
        <w:t>10.1080/10888691.2016.1276455</w:t>
      </w:r>
    </w:p>
    <w:p w14:paraId="6ADAC57A"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65D6D207" w14:textId="5C6FC718" w:rsidR="00EC1BEF" w:rsidRPr="00AA5DE0" w:rsidRDefault="00EC1BEF" w:rsidP="00885012">
      <w:pPr>
        <w:pStyle w:val="ListParagraph"/>
        <w:widowControl w:val="0"/>
        <w:numPr>
          <w:ilvl w:val="0"/>
          <w:numId w:val="29"/>
        </w:numPr>
        <w:spacing w:after="0" w:line="240" w:lineRule="auto"/>
        <w:contextualSpacing w:val="0"/>
        <w:rPr>
          <w:color w:val="000000" w:themeColor="text1"/>
        </w:rPr>
      </w:pPr>
      <w:r w:rsidRPr="00AA5DE0">
        <w:rPr>
          <w:color w:val="000000" w:themeColor="text1"/>
        </w:rPr>
        <w:t>Dix</w:t>
      </w:r>
      <w:r w:rsidR="00BD7B68">
        <w:rPr>
          <w:color w:val="000000" w:themeColor="text1"/>
        </w:rPr>
        <w:t>s</w:t>
      </w:r>
      <w:r w:rsidRPr="00AA5DE0">
        <w:rPr>
          <w:color w:val="000000" w:themeColor="text1"/>
        </w:rPr>
        <w:t xml:space="preserve">on, D. D., Worrell, F. C., &amp; </w:t>
      </w:r>
      <w:r w:rsidRPr="00AA5DE0">
        <w:rPr>
          <w:b/>
          <w:color w:val="000000" w:themeColor="text1"/>
        </w:rPr>
        <w:t>Mello</w:t>
      </w:r>
      <w:r w:rsidRPr="00AA5DE0">
        <w:rPr>
          <w:color w:val="000000" w:themeColor="text1"/>
        </w:rPr>
        <w:t xml:space="preserve">, Z. R. (2017). Profiles of hope: How clusters of hope relate to school variables. </w:t>
      </w:r>
      <w:r w:rsidRPr="00AA5DE0">
        <w:rPr>
          <w:i/>
          <w:color w:val="000000" w:themeColor="text1"/>
        </w:rPr>
        <w:t xml:space="preserve">Learning and Individual Differences, 59, </w:t>
      </w:r>
      <w:r w:rsidRPr="00AA5DE0">
        <w:rPr>
          <w:color w:val="000000" w:themeColor="text1"/>
        </w:rPr>
        <w:t>55-64</w:t>
      </w:r>
      <w:r w:rsidRPr="00AA5DE0">
        <w:rPr>
          <w:i/>
          <w:color w:val="000000" w:themeColor="text1"/>
        </w:rPr>
        <w:t xml:space="preserve">. </w:t>
      </w:r>
      <w:r w:rsidR="00F235E2" w:rsidRPr="00AA5DE0">
        <w:rPr>
          <w:color w:val="000000" w:themeColor="text1"/>
        </w:rPr>
        <w:t>https://doi.org/</w:t>
      </w:r>
      <w:r w:rsidRPr="00AA5DE0">
        <w:rPr>
          <w:color w:val="000000" w:themeColor="text1"/>
        </w:rPr>
        <w:t>10.1080/00220671.2017.1302915</w:t>
      </w:r>
    </w:p>
    <w:p w14:paraId="7D44485B"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F98C7E4" w14:textId="5BCE3E43" w:rsidR="00EC1BEF" w:rsidRPr="00AA5DE0" w:rsidRDefault="00EC1BEF" w:rsidP="00885012">
      <w:pPr>
        <w:pStyle w:val="ListParagraph"/>
        <w:widowControl w:val="0"/>
        <w:numPr>
          <w:ilvl w:val="0"/>
          <w:numId w:val="28"/>
        </w:numPr>
        <w:spacing w:after="0" w:line="240" w:lineRule="auto"/>
        <w:contextualSpacing w:val="0"/>
        <w:rPr>
          <w:color w:val="000000" w:themeColor="text1"/>
        </w:rPr>
      </w:pPr>
      <w:proofErr w:type="spellStart"/>
      <w:r w:rsidRPr="00AA5DE0">
        <w:rPr>
          <w:color w:val="000000" w:themeColor="text1"/>
        </w:rPr>
        <w:t>Juriševič</w:t>
      </w:r>
      <w:proofErr w:type="spellEnd"/>
      <w:r w:rsidRPr="00AA5DE0">
        <w:rPr>
          <w:color w:val="000000" w:themeColor="text1"/>
        </w:rPr>
        <w:t xml:space="preserve">, M., Worrell, F. C., and </w:t>
      </w:r>
      <w:r w:rsidRPr="00AA5DE0">
        <w:rPr>
          <w:b/>
          <w:color w:val="000000" w:themeColor="text1"/>
        </w:rPr>
        <w:t>Mello</w:t>
      </w:r>
      <w:r w:rsidRPr="00AA5DE0">
        <w:rPr>
          <w:color w:val="000000" w:themeColor="text1"/>
        </w:rPr>
        <w:t xml:space="preserve">, Z. R. (2017). Measuring time attitudes in Slovenia: Psychometric properties of the Adolescent and Adult Time Attitude Scale (AATI-TA). </w:t>
      </w:r>
      <w:r w:rsidRPr="00AA5DE0">
        <w:rPr>
          <w:i/>
          <w:color w:val="000000" w:themeColor="text1"/>
        </w:rPr>
        <w:t>Horizons of Psychology</w:t>
      </w:r>
      <w:r w:rsidRPr="00AA5DE0">
        <w:rPr>
          <w:color w:val="000000" w:themeColor="text1"/>
        </w:rPr>
        <w:t xml:space="preserve"> [</w:t>
      </w:r>
      <w:proofErr w:type="spellStart"/>
      <w:r w:rsidRPr="00AA5DE0">
        <w:rPr>
          <w:color w:val="000000" w:themeColor="text1"/>
        </w:rPr>
        <w:t>Psihološka</w:t>
      </w:r>
      <w:proofErr w:type="spellEnd"/>
      <w:r w:rsidRPr="00AA5DE0">
        <w:rPr>
          <w:color w:val="000000" w:themeColor="text1"/>
        </w:rPr>
        <w:t xml:space="preserve"> </w:t>
      </w:r>
      <w:proofErr w:type="spellStart"/>
      <w:r w:rsidRPr="00AA5DE0">
        <w:rPr>
          <w:color w:val="000000" w:themeColor="text1"/>
        </w:rPr>
        <w:t>obzorja</w:t>
      </w:r>
      <w:proofErr w:type="spellEnd"/>
      <w:r w:rsidRPr="00AA5DE0">
        <w:rPr>
          <w:color w:val="000000" w:themeColor="text1"/>
        </w:rPr>
        <w:t xml:space="preserve">], </w:t>
      </w:r>
      <w:r w:rsidRPr="00AA5DE0">
        <w:rPr>
          <w:i/>
          <w:color w:val="000000" w:themeColor="text1"/>
        </w:rPr>
        <w:t>26</w:t>
      </w:r>
      <w:r w:rsidRPr="00AA5DE0">
        <w:rPr>
          <w:color w:val="000000" w:themeColor="text1"/>
        </w:rPr>
        <w:t xml:space="preserve">, 89–97. </w:t>
      </w:r>
      <w:r w:rsidR="00F235E2" w:rsidRPr="00AA5DE0">
        <w:rPr>
          <w:color w:val="000000" w:themeColor="text1"/>
        </w:rPr>
        <w:t>https://doi.org/</w:t>
      </w:r>
      <w:r w:rsidRPr="00AA5DE0">
        <w:rPr>
          <w:color w:val="000000" w:themeColor="text1"/>
        </w:rPr>
        <w:t>10.20419/2017.26.472</w:t>
      </w:r>
    </w:p>
    <w:p w14:paraId="633940FB"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267EBE25" w14:textId="6953EB28" w:rsidR="00EC1BEF" w:rsidRPr="00AA5DE0" w:rsidRDefault="00EC1BEF" w:rsidP="00885012">
      <w:pPr>
        <w:pStyle w:val="ListParagraph"/>
        <w:widowControl w:val="0"/>
        <w:numPr>
          <w:ilvl w:val="0"/>
          <w:numId w:val="26"/>
        </w:numPr>
        <w:spacing w:after="0" w:line="240" w:lineRule="auto"/>
        <w:ind w:left="360"/>
        <w:contextualSpacing w:val="0"/>
        <w:rPr>
          <w:color w:val="000000" w:themeColor="text1"/>
        </w:rPr>
      </w:pPr>
      <w:proofErr w:type="spellStart"/>
      <w:r w:rsidRPr="00AA5DE0">
        <w:rPr>
          <w:color w:val="000000" w:themeColor="text1"/>
        </w:rPr>
        <w:t>Şahin-Baltacı</w:t>
      </w:r>
      <w:proofErr w:type="spellEnd"/>
      <w:r w:rsidRPr="00AA5DE0">
        <w:rPr>
          <w:color w:val="000000" w:themeColor="text1"/>
        </w:rPr>
        <w:t xml:space="preserve">, H., </w:t>
      </w:r>
      <w:proofErr w:type="spellStart"/>
      <w:r w:rsidRPr="00AA5DE0">
        <w:rPr>
          <w:color w:val="000000" w:themeColor="text1"/>
        </w:rPr>
        <w:t>Tagay</w:t>
      </w:r>
      <w:proofErr w:type="spellEnd"/>
      <w:r w:rsidRPr="00AA5DE0">
        <w:rPr>
          <w:color w:val="000000" w:themeColor="text1"/>
        </w:rPr>
        <w:t xml:space="preserve">, </w:t>
      </w:r>
      <w:r w:rsidR="00AE02F5" w:rsidRPr="00AA5DE0">
        <w:rPr>
          <w:color w:val="000000" w:themeColor="text1"/>
        </w:rPr>
        <w:t>Ö</w:t>
      </w:r>
      <w:r w:rsidRPr="00AA5DE0">
        <w:rPr>
          <w:color w:val="000000" w:themeColor="text1"/>
        </w:rPr>
        <w:t xml:space="preserve">., Worrell, F. C., &amp; </w:t>
      </w:r>
      <w:r w:rsidRPr="00AA5DE0">
        <w:rPr>
          <w:b/>
          <w:color w:val="000000" w:themeColor="text1"/>
        </w:rPr>
        <w:t>Mello</w:t>
      </w:r>
      <w:r w:rsidRPr="00AA5DE0">
        <w:rPr>
          <w:color w:val="000000" w:themeColor="text1"/>
        </w:rPr>
        <w:t xml:space="preserve">, Z. R. (2017). Psychometric properties of Time Attitude Subscale scores of the Adolescent Time Inventory – Turkish. </w:t>
      </w:r>
      <w:r w:rsidRPr="00AA5DE0">
        <w:rPr>
          <w:i/>
          <w:color w:val="000000" w:themeColor="text1"/>
        </w:rPr>
        <w:t xml:space="preserve">International Perspectives in Psychology: Research, Practice, Consultation, 6, </w:t>
      </w:r>
      <w:r w:rsidRPr="00AA5DE0">
        <w:rPr>
          <w:color w:val="000000" w:themeColor="text1"/>
        </w:rPr>
        <w:t>47-59.</w:t>
      </w:r>
      <w:r w:rsidR="002D52D7" w:rsidRPr="00AA5DE0">
        <w:rPr>
          <w:color w:val="000000" w:themeColor="text1"/>
        </w:rPr>
        <w:t xml:space="preserve"> </w:t>
      </w:r>
      <w:r w:rsidR="00F235E2" w:rsidRPr="00AA5DE0">
        <w:rPr>
          <w:color w:val="000000" w:themeColor="text1"/>
        </w:rPr>
        <w:t>https://doi.org/</w:t>
      </w:r>
      <w:r w:rsidRPr="00AA5DE0">
        <w:rPr>
          <w:color w:val="000000" w:themeColor="text1"/>
        </w:rPr>
        <w:t>10.1037/ipp0000066</w:t>
      </w:r>
    </w:p>
    <w:p w14:paraId="67514690"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40CFA33" w14:textId="4B3E9221" w:rsidR="00EC1BEF" w:rsidRPr="00AA5DE0" w:rsidRDefault="00EC1BEF" w:rsidP="007D5419">
      <w:pPr>
        <w:pStyle w:val="ListParagraph"/>
        <w:widowControl w:val="0"/>
        <w:numPr>
          <w:ilvl w:val="0"/>
          <w:numId w:val="1"/>
        </w:numPr>
        <w:spacing w:after="0" w:line="240" w:lineRule="auto"/>
        <w:ind w:left="360"/>
        <w:contextualSpacing w:val="0"/>
        <w:rPr>
          <w:i/>
          <w:iCs/>
          <w:color w:val="000000" w:themeColor="text1"/>
        </w:rPr>
      </w:pPr>
      <w:r w:rsidRPr="00AA5DE0">
        <w:rPr>
          <w:color w:val="000000" w:themeColor="text1"/>
        </w:rPr>
        <w:t xml:space="preserve">Prow, R. M., Worrell, F. C., Andretta, J. R., &amp; </w:t>
      </w:r>
      <w:r w:rsidRPr="00AA5DE0">
        <w:rPr>
          <w:b/>
          <w:color w:val="000000" w:themeColor="text1"/>
        </w:rPr>
        <w:t>Mello</w:t>
      </w:r>
      <w:r w:rsidRPr="00AA5DE0">
        <w:rPr>
          <w:color w:val="000000" w:themeColor="text1"/>
        </w:rPr>
        <w:t xml:space="preserve">, Z. R. (2016). </w:t>
      </w:r>
      <w:r w:rsidRPr="00AA5DE0">
        <w:rPr>
          <w:iCs/>
          <w:color w:val="000000" w:themeColor="text1"/>
        </w:rPr>
        <w:t>Demographic differences in adolescent time attitude profiles: A person-oriented analysis using model-based clustering</w:t>
      </w:r>
      <w:r w:rsidRPr="00AA5DE0">
        <w:rPr>
          <w:i/>
          <w:iCs/>
          <w:color w:val="000000" w:themeColor="text1"/>
        </w:rPr>
        <w:t>. Berkeley Review of Education, 6</w:t>
      </w:r>
      <w:r w:rsidRPr="00AA5DE0">
        <w:rPr>
          <w:iCs/>
          <w:color w:val="000000" w:themeColor="text1"/>
        </w:rPr>
        <w:t>, 79-95</w:t>
      </w:r>
      <w:r w:rsidRPr="00AA5DE0">
        <w:rPr>
          <w:i/>
          <w:iCs/>
          <w:color w:val="000000" w:themeColor="text1"/>
        </w:rPr>
        <w:t>.</w:t>
      </w:r>
      <w:r w:rsidR="002D52D7" w:rsidRPr="00AA5DE0">
        <w:rPr>
          <w:i/>
          <w:iCs/>
          <w:color w:val="000000" w:themeColor="text1"/>
        </w:rPr>
        <w:t xml:space="preserve"> </w:t>
      </w:r>
      <w:r w:rsidR="00F235E2" w:rsidRPr="00AA5DE0">
        <w:rPr>
          <w:color w:val="000000" w:themeColor="text1"/>
        </w:rPr>
        <w:t>https://doi.org/</w:t>
      </w:r>
      <w:r w:rsidR="002D52D7" w:rsidRPr="00AA5DE0">
        <w:rPr>
          <w:color w:val="000000" w:themeColor="text1"/>
        </w:rPr>
        <w:t>10.5070/B86110030</w:t>
      </w:r>
    </w:p>
    <w:p w14:paraId="70E741FA" w14:textId="77777777" w:rsidR="00EC1BEF" w:rsidRPr="00AA5DE0" w:rsidRDefault="00EC1BEF" w:rsidP="007D5419">
      <w:pPr>
        <w:pStyle w:val="ListParagraph"/>
        <w:widowControl w:val="0"/>
        <w:spacing w:after="0" w:line="240" w:lineRule="auto"/>
        <w:ind w:left="360"/>
        <w:contextualSpacing w:val="0"/>
        <w:rPr>
          <w:i/>
          <w:iCs/>
          <w:color w:val="000000" w:themeColor="text1"/>
        </w:rPr>
      </w:pPr>
    </w:p>
    <w:p w14:paraId="72DB10A6" w14:textId="797D4722" w:rsidR="00EC1BEF" w:rsidRPr="00AA5DE0" w:rsidRDefault="00EC1BEF" w:rsidP="007D5419">
      <w:pPr>
        <w:pStyle w:val="NormalWeb"/>
        <w:widowControl w:val="0"/>
        <w:numPr>
          <w:ilvl w:val="0"/>
          <w:numId w:val="2"/>
        </w:numPr>
        <w:spacing w:before="0" w:beforeAutospacing="0" w:after="0" w:afterAutospacing="0"/>
        <w:ind w:left="360"/>
        <w:rPr>
          <w:i/>
          <w:color w:val="000000" w:themeColor="text1"/>
        </w:rPr>
      </w:pPr>
      <w:r w:rsidRPr="00AA5DE0">
        <w:rPr>
          <w:b/>
          <w:color w:val="000000" w:themeColor="text1"/>
        </w:rPr>
        <w:t>Mello</w:t>
      </w:r>
      <w:r w:rsidRPr="00AA5DE0">
        <w:rPr>
          <w:color w:val="000000" w:themeColor="text1"/>
        </w:rPr>
        <w:t xml:space="preserve">, Z. R., Zhang, J. W., Barber, S. J., </w:t>
      </w:r>
      <w:r w:rsidRPr="00AA5DE0">
        <w:rPr>
          <w:color w:val="000000" w:themeColor="text1"/>
          <w:vertAlign w:val="superscript"/>
        </w:rPr>
        <w:t>+</w:t>
      </w:r>
      <w:r w:rsidRPr="00AA5DE0">
        <w:rPr>
          <w:color w:val="000000" w:themeColor="text1"/>
        </w:rPr>
        <w:t>Paoloni, V. C., Howell, R. T., &amp; Worrell, F. C. (2016). Psychometric properties of time attitude scores in young, middle, and older adult samples</w:t>
      </w:r>
      <w:r w:rsidRPr="00AA5DE0">
        <w:rPr>
          <w:i/>
          <w:color w:val="000000" w:themeColor="text1"/>
        </w:rPr>
        <w:t>.</w:t>
      </w:r>
      <w:r w:rsidRPr="00AA5DE0">
        <w:rPr>
          <w:color w:val="000000" w:themeColor="text1"/>
        </w:rPr>
        <w:t xml:space="preserve"> </w:t>
      </w:r>
      <w:r w:rsidRPr="00AA5DE0">
        <w:rPr>
          <w:i/>
          <w:color w:val="000000" w:themeColor="text1"/>
        </w:rPr>
        <w:t>Personality and Individual Differences, 101</w:t>
      </w:r>
      <w:r w:rsidRPr="00AA5DE0">
        <w:rPr>
          <w:color w:val="000000" w:themeColor="text1"/>
        </w:rPr>
        <w:t>,</w:t>
      </w:r>
      <w:r w:rsidRPr="00AA5DE0">
        <w:rPr>
          <w:i/>
          <w:color w:val="000000" w:themeColor="text1"/>
        </w:rPr>
        <w:t xml:space="preserve"> </w:t>
      </w:r>
      <w:r w:rsidRPr="00AA5DE0">
        <w:rPr>
          <w:color w:val="000000" w:themeColor="text1"/>
        </w:rPr>
        <w:t>57-61.</w:t>
      </w:r>
      <w:r w:rsidRPr="00AA5DE0">
        <w:rPr>
          <w:i/>
          <w:color w:val="000000" w:themeColor="text1"/>
        </w:rPr>
        <w:t xml:space="preserve"> </w:t>
      </w:r>
      <w:r w:rsidR="00F235E2" w:rsidRPr="00AA5DE0">
        <w:rPr>
          <w:iCs/>
          <w:color w:val="000000" w:themeColor="text1"/>
        </w:rPr>
        <w:t>https://doi.org/</w:t>
      </w:r>
      <w:r w:rsidRPr="00AA5DE0">
        <w:rPr>
          <w:iCs/>
          <w:color w:val="000000" w:themeColor="text1"/>
        </w:rPr>
        <w:t>10</w:t>
      </w:r>
      <w:r w:rsidRPr="00AA5DE0">
        <w:rPr>
          <w:color w:val="000000" w:themeColor="text1"/>
        </w:rPr>
        <w:t>.1016/j.paid.2016.05.037</w:t>
      </w:r>
    </w:p>
    <w:p w14:paraId="591AA1D2" w14:textId="77777777" w:rsidR="00EC1BEF" w:rsidRPr="00AA5DE0" w:rsidRDefault="00EC1BEF" w:rsidP="007D5419">
      <w:pPr>
        <w:pStyle w:val="NormalWeb"/>
        <w:widowControl w:val="0"/>
        <w:spacing w:before="0" w:beforeAutospacing="0" w:after="0" w:afterAutospacing="0"/>
        <w:ind w:left="360"/>
        <w:rPr>
          <w:i/>
          <w:color w:val="000000" w:themeColor="text1"/>
        </w:rPr>
      </w:pPr>
    </w:p>
    <w:p w14:paraId="6DBED652" w14:textId="736B0DFA" w:rsidR="00EC1BEF" w:rsidRPr="00AA5DE0" w:rsidRDefault="00C36789" w:rsidP="007D5419">
      <w:pPr>
        <w:pStyle w:val="ListParagraph"/>
        <w:widowControl w:val="0"/>
        <w:numPr>
          <w:ilvl w:val="0"/>
          <w:numId w:val="3"/>
        </w:numPr>
        <w:spacing w:after="0" w:line="240" w:lineRule="auto"/>
        <w:ind w:left="360"/>
        <w:contextualSpacing w:val="0"/>
        <w:rPr>
          <w:color w:val="000000" w:themeColor="text1"/>
          <w:shd w:val="clear" w:color="auto" w:fill="FFFFFF"/>
        </w:rPr>
      </w:pPr>
      <w:r w:rsidRPr="00AA5DE0">
        <w:rPr>
          <w:color w:val="000000" w:themeColor="text1"/>
          <w:vertAlign w:val="superscript"/>
        </w:rPr>
        <w:t>*</w:t>
      </w:r>
      <w:r w:rsidR="00EC1BEF" w:rsidRPr="00AA5DE0">
        <w:rPr>
          <w:color w:val="000000" w:themeColor="text1"/>
        </w:rPr>
        <w:t xml:space="preserve">Kaur, M., &amp; </w:t>
      </w:r>
      <w:r w:rsidR="00EC1BEF" w:rsidRPr="00AA5DE0">
        <w:rPr>
          <w:b/>
          <w:color w:val="000000" w:themeColor="text1"/>
        </w:rPr>
        <w:t>Mello</w:t>
      </w:r>
      <w:r w:rsidR="00EC1BEF" w:rsidRPr="00AA5DE0">
        <w:rPr>
          <w:color w:val="000000" w:themeColor="text1"/>
        </w:rPr>
        <w:t xml:space="preserve">, Z. R. (2016). Positive and negative well-being among adolescents from theological and conventional schools in India. </w:t>
      </w:r>
      <w:r w:rsidR="00EC1BEF" w:rsidRPr="00AA5DE0">
        <w:rPr>
          <w:i/>
          <w:color w:val="000000" w:themeColor="text1"/>
        </w:rPr>
        <w:t>Mental Health, Religion, and Culture</w:t>
      </w:r>
      <w:r w:rsidR="00D232AD">
        <w:rPr>
          <w:i/>
          <w:color w:val="000000" w:themeColor="text1"/>
        </w:rPr>
        <w:t>, 19</w:t>
      </w:r>
      <w:r w:rsidR="00D232AD">
        <w:rPr>
          <w:iCs/>
          <w:color w:val="000000" w:themeColor="text1"/>
        </w:rPr>
        <w:t xml:space="preserve">(3), </w:t>
      </w:r>
      <w:r w:rsidR="00D232AD">
        <w:rPr>
          <w:iCs/>
          <w:color w:val="000000" w:themeColor="text1"/>
        </w:rPr>
        <w:lastRenderedPageBreak/>
        <w:t>229-239.</w:t>
      </w:r>
      <w:r w:rsidR="00EC1BEF" w:rsidRPr="00AA5DE0">
        <w:rPr>
          <w:color w:val="000000" w:themeColor="text1"/>
        </w:rPr>
        <w:t xml:space="preserve"> </w:t>
      </w:r>
      <w:r w:rsidR="00F235E2" w:rsidRPr="00AA5DE0">
        <w:rPr>
          <w:color w:val="000000" w:themeColor="text1"/>
        </w:rPr>
        <w:t>https://doi.org/</w:t>
      </w:r>
      <w:r w:rsidR="00EC1BEF" w:rsidRPr="00AA5DE0">
        <w:rPr>
          <w:color w:val="000000" w:themeColor="text1"/>
          <w:shd w:val="clear" w:color="auto" w:fill="FFFFFF"/>
        </w:rPr>
        <w:t>10.1080/13674676.2016.1165191</w:t>
      </w:r>
    </w:p>
    <w:p w14:paraId="4D30EA3F" w14:textId="77777777" w:rsidR="00EC1BEF" w:rsidRPr="00AA5DE0" w:rsidRDefault="00EC1BEF" w:rsidP="007D5419">
      <w:pPr>
        <w:pStyle w:val="ListParagraph"/>
        <w:widowControl w:val="0"/>
        <w:spacing w:after="0" w:line="240" w:lineRule="auto"/>
        <w:ind w:left="360"/>
        <w:contextualSpacing w:val="0"/>
        <w:rPr>
          <w:color w:val="000000" w:themeColor="text1"/>
          <w:shd w:val="clear" w:color="auto" w:fill="FFFFFF"/>
        </w:rPr>
      </w:pPr>
    </w:p>
    <w:p w14:paraId="6897406F" w14:textId="6D042515" w:rsidR="00EC1BEF" w:rsidRPr="00AA5DE0" w:rsidRDefault="00EC1BEF" w:rsidP="007D5419">
      <w:pPr>
        <w:pStyle w:val="ListParagraph"/>
        <w:widowControl w:val="0"/>
        <w:numPr>
          <w:ilvl w:val="0"/>
          <w:numId w:val="4"/>
        </w:numPr>
        <w:shd w:val="clear" w:color="auto" w:fill="FFFFFF"/>
        <w:spacing w:after="0" w:line="240" w:lineRule="auto"/>
        <w:ind w:left="360"/>
        <w:contextualSpacing w:val="0"/>
        <w:rPr>
          <w:color w:val="000000" w:themeColor="text1"/>
        </w:rPr>
      </w:pPr>
      <w:r w:rsidRPr="00AA5DE0">
        <w:rPr>
          <w:color w:val="000000" w:themeColor="text1"/>
        </w:rPr>
        <w:t xml:space="preserve">Worrell, F. C., Temple, E., McKay, M. T., </w:t>
      </w:r>
      <w:proofErr w:type="spellStart"/>
      <w:r w:rsidR="00A80B69" w:rsidRPr="00AA5DE0">
        <w:rPr>
          <w:color w:val="000000" w:themeColor="text1"/>
          <w:shd w:val="clear" w:color="auto" w:fill="FFFFFF"/>
        </w:rPr>
        <w:t>Živkovič</w:t>
      </w:r>
      <w:proofErr w:type="spellEnd"/>
      <w:r w:rsidRPr="00AA5DE0">
        <w:rPr>
          <w:color w:val="000000" w:themeColor="text1"/>
        </w:rPr>
        <w:t xml:space="preserve">, U., Perry, J. L., </w:t>
      </w:r>
      <w:r w:rsidRPr="00AA5DE0">
        <w:rPr>
          <w:b/>
          <w:color w:val="000000" w:themeColor="text1"/>
        </w:rPr>
        <w:t>Mello</w:t>
      </w:r>
      <w:r w:rsidRPr="00AA5DE0">
        <w:rPr>
          <w:color w:val="000000" w:themeColor="text1"/>
        </w:rPr>
        <w:t>, Z. R., Musil, B., &amp; Cole, J. C. (2016). A theoretical approach to the Zimbardo Time Perspective Inventory: Results from America, Australia, Slovenia, and the United Kingdom. </w:t>
      </w:r>
      <w:r w:rsidRPr="00AA5DE0">
        <w:rPr>
          <w:i/>
          <w:iCs/>
          <w:color w:val="000000" w:themeColor="text1"/>
        </w:rPr>
        <w:t>European Journal of Psychological Assessment</w:t>
      </w:r>
      <w:r w:rsidR="00D232AD">
        <w:rPr>
          <w:color w:val="000000" w:themeColor="text1"/>
        </w:rPr>
        <w:t xml:space="preserve">, </w:t>
      </w:r>
      <w:r w:rsidR="00D232AD">
        <w:rPr>
          <w:i/>
          <w:iCs/>
          <w:color w:val="000000" w:themeColor="text1"/>
        </w:rPr>
        <w:t>34</w:t>
      </w:r>
      <w:r w:rsidR="00D232AD">
        <w:rPr>
          <w:color w:val="000000" w:themeColor="text1"/>
        </w:rPr>
        <w:t>(1), 41-51.</w:t>
      </w:r>
      <w:r w:rsidRPr="00AA5DE0">
        <w:rPr>
          <w:color w:val="000000" w:themeColor="text1"/>
        </w:rPr>
        <w:t xml:space="preserve"> </w:t>
      </w:r>
      <w:r w:rsidR="00F235E2" w:rsidRPr="00AA5DE0">
        <w:rPr>
          <w:color w:val="000000" w:themeColor="text1"/>
        </w:rPr>
        <w:t>https://doi.org/</w:t>
      </w:r>
      <w:r w:rsidRPr="00AA5DE0">
        <w:rPr>
          <w:color w:val="000000" w:themeColor="text1"/>
        </w:rPr>
        <w:t>10.1027/1015-5759/a000313</w:t>
      </w:r>
    </w:p>
    <w:p w14:paraId="0D8FE274" w14:textId="77777777" w:rsidR="00EC1BEF" w:rsidRPr="00AA5DE0" w:rsidRDefault="00EC1BEF" w:rsidP="007D5419">
      <w:pPr>
        <w:pStyle w:val="ListParagraph"/>
        <w:widowControl w:val="0"/>
        <w:shd w:val="clear" w:color="auto" w:fill="FFFFFF"/>
        <w:spacing w:after="0" w:line="240" w:lineRule="auto"/>
        <w:ind w:left="360"/>
        <w:contextualSpacing w:val="0"/>
        <w:rPr>
          <w:color w:val="000000" w:themeColor="text1"/>
        </w:rPr>
      </w:pPr>
    </w:p>
    <w:p w14:paraId="2D08483D" w14:textId="4FEA5088" w:rsidR="002D52D7" w:rsidRPr="00AA5DE0" w:rsidRDefault="00EC1BEF" w:rsidP="007D5419">
      <w:pPr>
        <w:pStyle w:val="ListParagraph"/>
        <w:widowControl w:val="0"/>
        <w:numPr>
          <w:ilvl w:val="0"/>
          <w:numId w:val="5"/>
        </w:numPr>
        <w:spacing w:after="0" w:line="240" w:lineRule="auto"/>
        <w:ind w:left="360"/>
        <w:contextualSpacing w:val="0"/>
        <w:rPr>
          <w:color w:val="000000" w:themeColor="text1"/>
        </w:rPr>
      </w:pPr>
      <w:r w:rsidRPr="00D7407E">
        <w:rPr>
          <w:color w:val="000000" w:themeColor="text1"/>
          <w:vertAlign w:val="superscript"/>
          <w:lang w:val="es-US"/>
        </w:rPr>
        <w:t>+^</w:t>
      </w:r>
      <w:r w:rsidRPr="00D7407E">
        <w:rPr>
          <w:color w:val="000000" w:themeColor="text1"/>
          <w:lang w:val="es-US"/>
        </w:rPr>
        <w:t xml:space="preserve">Jaramillo, J., </w:t>
      </w:r>
      <w:r w:rsidRPr="00D7407E">
        <w:rPr>
          <w:b/>
          <w:color w:val="000000" w:themeColor="text1"/>
          <w:lang w:val="es-US"/>
        </w:rPr>
        <w:t>Mello</w:t>
      </w:r>
      <w:r w:rsidRPr="00D7407E">
        <w:rPr>
          <w:color w:val="000000" w:themeColor="text1"/>
          <w:lang w:val="es-US"/>
        </w:rPr>
        <w:t xml:space="preserve">, Z. R., &amp; Worrell, F. C. (2015). </w:t>
      </w:r>
      <w:r w:rsidRPr="00AA5DE0">
        <w:rPr>
          <w:color w:val="000000" w:themeColor="text1"/>
        </w:rPr>
        <w:t xml:space="preserve">Ethnic identity, stereotype threat, and perceived discrimination among Native American adolescents. </w:t>
      </w:r>
      <w:r w:rsidRPr="00AA5DE0">
        <w:rPr>
          <w:i/>
          <w:color w:val="000000" w:themeColor="text1"/>
        </w:rPr>
        <w:t>Journal of Research on Adolescence</w:t>
      </w:r>
      <w:r w:rsidRPr="00AA5DE0">
        <w:rPr>
          <w:color w:val="000000" w:themeColor="text1"/>
        </w:rPr>
        <w:t xml:space="preserve">, </w:t>
      </w:r>
      <w:r w:rsidRPr="00AA5DE0">
        <w:rPr>
          <w:i/>
          <w:color w:val="000000" w:themeColor="text1"/>
        </w:rPr>
        <w:t>26</w:t>
      </w:r>
      <w:r w:rsidR="00D232AD">
        <w:rPr>
          <w:iCs/>
          <w:color w:val="000000" w:themeColor="text1"/>
        </w:rPr>
        <w:t>(4)</w:t>
      </w:r>
      <w:r w:rsidRPr="00AA5DE0">
        <w:rPr>
          <w:i/>
          <w:color w:val="000000" w:themeColor="text1"/>
        </w:rPr>
        <w:t xml:space="preserve">, </w:t>
      </w:r>
      <w:r w:rsidRPr="00AA5DE0">
        <w:rPr>
          <w:color w:val="000000" w:themeColor="text1"/>
        </w:rPr>
        <w:t>769-775.</w:t>
      </w:r>
      <w:r w:rsidR="00D232AD">
        <w:rPr>
          <w:color w:val="000000" w:themeColor="text1"/>
        </w:rPr>
        <w:t xml:space="preserve"> PMID: 28453208</w:t>
      </w:r>
      <w:r w:rsidRPr="00AA5DE0">
        <w:rPr>
          <w:color w:val="000000" w:themeColor="text1"/>
        </w:rPr>
        <w:t xml:space="preserve"> </w:t>
      </w:r>
      <w:hyperlink r:id="rId12" w:tgtFrame="_blank" w:tooltip="http://dx.doi.org.jpllnet.sfsu.edu/10.1111/jora.12228" w:history="1">
        <w:r w:rsidR="00F235E2" w:rsidRPr="00AA5DE0">
          <w:rPr>
            <w:rStyle w:val="Hyperlink"/>
            <w:color w:val="000000" w:themeColor="text1"/>
            <w:u w:val="none"/>
            <w:bdr w:val="none" w:sz="0" w:space="0" w:color="auto" w:frame="1"/>
          </w:rPr>
          <w:t>https://doi.org/</w:t>
        </w:r>
      </w:hyperlink>
      <w:r w:rsidR="002D52D7" w:rsidRPr="00AA5DE0">
        <w:rPr>
          <w:color w:val="000000" w:themeColor="text1"/>
        </w:rPr>
        <w:t>10.1111/jora.12228</w:t>
      </w:r>
    </w:p>
    <w:p w14:paraId="6D7DA9FA"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08EED00A" w14:textId="18658451" w:rsidR="00EC1BEF" w:rsidRPr="00AA5DE0" w:rsidRDefault="00EC1BEF" w:rsidP="007D5419">
      <w:pPr>
        <w:pStyle w:val="PlainText"/>
        <w:widowControl w:val="0"/>
        <w:numPr>
          <w:ilvl w:val="0"/>
          <w:numId w:val="6"/>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t xml:space="preserve">McKay, M. T., Cole, J.C., Percy, A., Worrell, F. C., &amp;,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(2015). Reliability and factorial validity of the Adolescent Time Inventory-Time Attitude (ATI-TA) Scores in Scottish and Northern Irish adolescents. </w:t>
      </w:r>
      <w:r w:rsidRPr="00AA5DE0">
        <w:rPr>
          <w:rFonts w:ascii="Times New Roman" w:hAnsi="Times New Roman"/>
          <w:i/>
          <w:color w:val="000000" w:themeColor="text1"/>
          <w:sz w:val="24"/>
          <w:szCs w:val="24"/>
        </w:rPr>
        <w:t>Personality and Individual Differences, 86</w:t>
      </w:r>
      <w:r w:rsidRPr="00AA5DE0">
        <w:rPr>
          <w:rFonts w:ascii="Times New Roman" w:hAnsi="Times New Roman"/>
          <w:color w:val="000000" w:themeColor="text1"/>
          <w:sz w:val="24"/>
          <w:szCs w:val="24"/>
        </w:rPr>
        <w:t xml:space="preserve">, 412-416. </w:t>
      </w:r>
      <w:r w:rsidR="00F235E2" w:rsidRPr="00AA5DE0">
        <w:rPr>
          <w:rFonts w:ascii="Times New Roman" w:hAnsi="Times New Roman"/>
          <w:color w:val="000000" w:themeColor="text1"/>
          <w:sz w:val="24"/>
          <w:szCs w:val="24"/>
        </w:rPr>
        <w:t>https://doi.org/</w:t>
      </w:r>
      <w:r w:rsidR="003C3A8F" w:rsidRPr="00AA5DE0">
        <w:rPr>
          <w:rFonts w:ascii="Times New Roman" w:hAnsi="Times New Roman"/>
          <w:color w:val="000000" w:themeColor="text1"/>
          <w:sz w:val="24"/>
          <w:szCs w:val="24"/>
          <w:bdr w:val="none" w:sz="0" w:space="0" w:color="auto" w:frame="1"/>
          <w:shd w:val="clear" w:color="auto" w:fill="FFFFFF"/>
        </w:rPr>
        <w:t>10.1016/j.paid</w:t>
      </w:r>
      <w:r w:rsidRPr="00AA5DE0">
        <w:rPr>
          <w:rFonts w:ascii="Times New Roman" w:hAnsi="Times New Roman"/>
          <w:color w:val="000000" w:themeColor="text1"/>
          <w:sz w:val="24"/>
          <w:szCs w:val="24"/>
          <w:bdr w:val="none" w:sz="0" w:space="0" w:color="auto" w:frame="1"/>
          <w:shd w:val="clear" w:color="auto" w:fill="FFFFFF"/>
        </w:rPr>
        <w:t>.2015.06.040</w:t>
      </w:r>
    </w:p>
    <w:p w14:paraId="4CAFB89E"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0C4A6CF4" w14:textId="1ED15D6D" w:rsidR="00EC1BEF" w:rsidRPr="00AA5DE0" w:rsidRDefault="00EC1BEF" w:rsidP="007D5419">
      <w:pPr>
        <w:pStyle w:val="PlainText"/>
        <w:widowControl w:val="0"/>
        <w:numPr>
          <w:ilvl w:val="0"/>
          <w:numId w:val="7"/>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t xml:space="preserve">McKay, M. T., Dempster, M., &amp;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(2015). Does consideration of future consequences moderate the relationship between aggression and alcohol use in adolescents? Results from the United Kingdom. </w:t>
      </w:r>
      <w:r w:rsidRPr="00AA5DE0">
        <w:rPr>
          <w:rFonts w:ascii="Times New Roman" w:hAnsi="Times New Roman"/>
          <w:i/>
          <w:color w:val="000000" w:themeColor="text1"/>
          <w:sz w:val="24"/>
          <w:szCs w:val="24"/>
        </w:rPr>
        <w:t xml:space="preserve">Addiction Research </w:t>
      </w:r>
      <w:r w:rsidR="00B374B3">
        <w:rPr>
          <w:rFonts w:ascii="Times New Roman" w:hAnsi="Times New Roman"/>
          <w:i/>
          <w:color w:val="000000" w:themeColor="text1"/>
          <w:sz w:val="24"/>
          <w:szCs w:val="24"/>
        </w:rPr>
        <w:t>and</w:t>
      </w:r>
      <w:r w:rsidRPr="00AA5DE0">
        <w:rPr>
          <w:rFonts w:ascii="Times New Roman" w:hAnsi="Times New Roman"/>
          <w:i/>
          <w:color w:val="000000" w:themeColor="text1"/>
          <w:sz w:val="24"/>
          <w:szCs w:val="24"/>
        </w:rPr>
        <w:t xml:space="preserve"> Theory, 23</w:t>
      </w:r>
      <w:r w:rsidRPr="00AA5DE0">
        <w:rPr>
          <w:rFonts w:ascii="Times New Roman" w:hAnsi="Times New Roman"/>
          <w:color w:val="000000" w:themeColor="text1"/>
          <w:sz w:val="24"/>
          <w:szCs w:val="24"/>
        </w:rPr>
        <w:t>, 372-379.</w:t>
      </w:r>
      <w:r w:rsidR="002D52D7" w:rsidRPr="00AA5DE0">
        <w:rPr>
          <w:rFonts w:ascii="Times New Roman" w:hAnsi="Times New Roman"/>
          <w:color w:val="000000" w:themeColor="text1"/>
          <w:sz w:val="24"/>
          <w:szCs w:val="24"/>
        </w:rPr>
        <w:t xml:space="preserve"> </w:t>
      </w:r>
      <w:r w:rsidR="00F235E2" w:rsidRPr="00AA5DE0">
        <w:rPr>
          <w:rFonts w:ascii="Times New Roman" w:hAnsi="Times New Roman"/>
          <w:color w:val="000000" w:themeColor="text1"/>
          <w:sz w:val="24"/>
          <w:szCs w:val="24"/>
        </w:rPr>
        <w:t>https://doi.org/</w:t>
      </w:r>
      <w:r w:rsidR="002D52D7" w:rsidRPr="00AA5DE0">
        <w:rPr>
          <w:rFonts w:ascii="Times New Roman" w:hAnsi="Times New Roman"/>
          <w:color w:val="000000" w:themeColor="text1"/>
          <w:sz w:val="24"/>
          <w:szCs w:val="24"/>
        </w:rPr>
        <w:t>10.3109/16066359.2015.1009830</w:t>
      </w:r>
    </w:p>
    <w:p w14:paraId="1E42812B"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78620EC2" w14:textId="3C12AED9" w:rsidR="00EC1BEF" w:rsidRPr="00AA5DE0" w:rsidRDefault="00EC1BEF" w:rsidP="007D5419">
      <w:pPr>
        <w:pStyle w:val="PlainText"/>
        <w:widowControl w:val="0"/>
        <w:numPr>
          <w:ilvl w:val="0"/>
          <w:numId w:val="8"/>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t xml:space="preserve">Perry, J. L., McKay, M. T., Worrell, F. C., </w:t>
      </w:r>
      <w:proofErr w:type="spellStart"/>
      <w:r w:rsidR="00A80B69" w:rsidRPr="00AA5DE0">
        <w:rPr>
          <w:rFonts w:ascii="Times New Roman" w:hAnsi="Times New Roman"/>
          <w:color w:val="000000" w:themeColor="text1"/>
          <w:sz w:val="24"/>
          <w:szCs w:val="24"/>
        </w:rPr>
        <w:t>Živkovič</w:t>
      </w:r>
      <w:proofErr w:type="spellEnd"/>
      <w:r w:rsidRPr="00AA5DE0">
        <w:rPr>
          <w:rFonts w:ascii="Times New Roman" w:hAnsi="Times New Roman"/>
          <w:color w:val="000000" w:themeColor="text1"/>
          <w:sz w:val="24"/>
          <w:szCs w:val="24"/>
        </w:rPr>
        <w:t xml:space="preserve">, U.,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&amp; Musil, B. (2015). </w:t>
      </w:r>
      <w:r w:rsidRPr="00AA5DE0">
        <w:rPr>
          <w:rFonts w:ascii="Times New Roman" w:eastAsia="Times New Roman" w:hAnsi="Times New Roman"/>
          <w:color w:val="000000" w:themeColor="text1"/>
          <w:sz w:val="24"/>
          <w:szCs w:val="24"/>
        </w:rPr>
        <w:t xml:space="preserve">Measuring time perspective in adolescents: Can you get the right answer by asking the wrong questions? </w:t>
      </w:r>
      <w:r w:rsidRPr="00AA5DE0">
        <w:rPr>
          <w:rFonts w:ascii="Times New Roman" w:hAnsi="Times New Roman"/>
          <w:i/>
          <w:color w:val="000000" w:themeColor="text1"/>
          <w:sz w:val="24"/>
          <w:szCs w:val="24"/>
        </w:rPr>
        <w:t>Personality and Individual Differences</w:t>
      </w:r>
      <w:r w:rsidRPr="00AA5DE0">
        <w:rPr>
          <w:rFonts w:ascii="Times New Roman" w:hAnsi="Times New Roman"/>
          <w:color w:val="000000" w:themeColor="text1"/>
          <w:sz w:val="24"/>
          <w:szCs w:val="24"/>
        </w:rPr>
        <w:t xml:space="preserve">, </w:t>
      </w:r>
      <w:r w:rsidRPr="00AA5DE0">
        <w:rPr>
          <w:rFonts w:ascii="Times New Roman" w:hAnsi="Times New Roman"/>
          <w:i/>
          <w:color w:val="000000" w:themeColor="text1"/>
          <w:sz w:val="24"/>
          <w:szCs w:val="24"/>
        </w:rPr>
        <w:t>78</w:t>
      </w:r>
      <w:r w:rsidRPr="00AA5DE0">
        <w:rPr>
          <w:rFonts w:ascii="Times New Roman" w:hAnsi="Times New Roman"/>
          <w:color w:val="000000" w:themeColor="text1"/>
          <w:sz w:val="24"/>
          <w:szCs w:val="24"/>
        </w:rPr>
        <w:t>, 53-57.</w:t>
      </w:r>
      <w:r w:rsidR="0075109D" w:rsidRPr="00AA5DE0">
        <w:rPr>
          <w:rFonts w:ascii="Times New Roman" w:hAnsi="Times New Roman"/>
          <w:color w:val="000000" w:themeColor="text1"/>
          <w:sz w:val="24"/>
          <w:szCs w:val="24"/>
        </w:rPr>
        <w:t xml:space="preserve"> </w:t>
      </w:r>
      <w:r w:rsidR="00F235E2" w:rsidRPr="00AA5DE0">
        <w:rPr>
          <w:rFonts w:ascii="Times New Roman" w:hAnsi="Times New Roman"/>
          <w:color w:val="000000" w:themeColor="text1"/>
          <w:sz w:val="24"/>
          <w:szCs w:val="24"/>
        </w:rPr>
        <w:t>https://doi.org/</w:t>
      </w:r>
      <w:r w:rsidR="0075109D" w:rsidRPr="00AA5DE0">
        <w:rPr>
          <w:rFonts w:ascii="Times New Roman" w:hAnsi="Times New Roman"/>
          <w:color w:val="000000" w:themeColor="text1"/>
          <w:sz w:val="24"/>
          <w:szCs w:val="24"/>
        </w:rPr>
        <w:t>10.1016/j.paid.2015.01.015</w:t>
      </w:r>
    </w:p>
    <w:p w14:paraId="64DD14E5"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10778F1A" w14:textId="6313D07F" w:rsidR="00EC1BEF" w:rsidRPr="00AA5DE0" w:rsidRDefault="00EC1BEF" w:rsidP="007D5419">
      <w:pPr>
        <w:pStyle w:val="PlainText"/>
        <w:widowControl w:val="0"/>
        <w:numPr>
          <w:ilvl w:val="0"/>
          <w:numId w:val="9"/>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t xml:space="preserve">McKay, M. T., Worrell, F. C., Temple, E. C., Perry, J., Cole, J. C., &amp;,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(2015). Less is not always more: The case of the 36-item short form of The Zimbardo Time Perspective Inventory. </w:t>
      </w:r>
      <w:r w:rsidRPr="00AA5DE0">
        <w:rPr>
          <w:rFonts w:ascii="Times New Roman" w:hAnsi="Times New Roman"/>
          <w:i/>
          <w:color w:val="000000" w:themeColor="text1"/>
          <w:sz w:val="24"/>
          <w:szCs w:val="24"/>
        </w:rPr>
        <w:t>Personality and Individual Differences</w:t>
      </w:r>
      <w:r w:rsidRPr="00AA5DE0">
        <w:rPr>
          <w:rFonts w:ascii="Times New Roman" w:hAnsi="Times New Roman"/>
          <w:color w:val="000000" w:themeColor="text1"/>
          <w:sz w:val="24"/>
          <w:szCs w:val="24"/>
        </w:rPr>
        <w:t xml:space="preserve">, </w:t>
      </w:r>
      <w:r w:rsidRPr="00AA5DE0">
        <w:rPr>
          <w:rFonts w:ascii="Times New Roman" w:hAnsi="Times New Roman"/>
          <w:i/>
          <w:color w:val="000000" w:themeColor="text1"/>
          <w:sz w:val="24"/>
          <w:szCs w:val="24"/>
        </w:rPr>
        <w:t>72</w:t>
      </w:r>
      <w:r w:rsidRPr="00AA5DE0">
        <w:rPr>
          <w:rFonts w:ascii="Times New Roman" w:hAnsi="Times New Roman"/>
          <w:color w:val="000000" w:themeColor="text1"/>
          <w:sz w:val="24"/>
          <w:szCs w:val="24"/>
        </w:rPr>
        <w:t>, 68-71</w:t>
      </w:r>
      <w:r w:rsidRPr="00AA5DE0">
        <w:rPr>
          <w:rFonts w:ascii="Times New Roman" w:hAnsi="Times New Roman"/>
          <w:i/>
          <w:color w:val="000000" w:themeColor="text1"/>
          <w:sz w:val="24"/>
          <w:szCs w:val="24"/>
        </w:rPr>
        <w:t>.</w:t>
      </w:r>
      <w:r w:rsidRPr="00AA5DE0">
        <w:rPr>
          <w:rFonts w:ascii="Times New Roman" w:hAnsi="Times New Roman"/>
          <w:color w:val="000000" w:themeColor="text1"/>
          <w:sz w:val="24"/>
          <w:szCs w:val="24"/>
        </w:rPr>
        <w:t xml:space="preserve"> </w:t>
      </w:r>
      <w:r w:rsidR="00F235E2" w:rsidRPr="00AA5DE0">
        <w:rPr>
          <w:rFonts w:ascii="Times New Roman" w:hAnsi="Times New Roman"/>
          <w:color w:val="000000" w:themeColor="text1"/>
          <w:sz w:val="24"/>
          <w:szCs w:val="24"/>
        </w:rPr>
        <w:t>https://doi.org/</w:t>
      </w:r>
      <w:r w:rsidR="0075109D" w:rsidRPr="00AA5DE0">
        <w:rPr>
          <w:rFonts w:ascii="Times New Roman" w:hAnsi="Times New Roman"/>
          <w:color w:val="000000" w:themeColor="text1"/>
          <w:sz w:val="24"/>
          <w:szCs w:val="24"/>
        </w:rPr>
        <w:t>10.1016/j.paid.2014.08.018</w:t>
      </w:r>
    </w:p>
    <w:p w14:paraId="55B9A03A"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4D44AB5C" w14:textId="671560FE" w:rsidR="00EC1BEF" w:rsidRPr="00AA5DE0" w:rsidRDefault="00EC1BEF" w:rsidP="007D5419">
      <w:pPr>
        <w:pStyle w:val="PlainText"/>
        <w:widowControl w:val="0"/>
        <w:numPr>
          <w:ilvl w:val="0"/>
          <w:numId w:val="10"/>
        </w:numPr>
        <w:ind w:left="360"/>
        <w:rPr>
          <w:rFonts w:ascii="Times New Roman" w:hAnsi="Times New Roman"/>
          <w:color w:val="000000" w:themeColor="text1"/>
          <w:sz w:val="24"/>
          <w:szCs w:val="24"/>
        </w:rPr>
      </w:pPr>
      <w:r w:rsidRPr="00AA5DE0">
        <w:rPr>
          <w:rFonts w:ascii="Times New Roman" w:hAnsi="Times New Roman"/>
          <w:color w:val="000000" w:themeColor="text1"/>
          <w:sz w:val="24"/>
          <w:szCs w:val="24"/>
        </w:rPr>
        <w:t xml:space="preserve">Andretta, J. R., Worrell, F. C., &amp; </w:t>
      </w:r>
      <w:r w:rsidRPr="00AA5DE0">
        <w:rPr>
          <w:rFonts w:ascii="Times New Roman" w:hAnsi="Times New Roman"/>
          <w:b/>
          <w:color w:val="000000" w:themeColor="text1"/>
          <w:sz w:val="24"/>
          <w:szCs w:val="24"/>
        </w:rPr>
        <w:t>Mello</w:t>
      </w:r>
      <w:r w:rsidRPr="00AA5DE0">
        <w:rPr>
          <w:rFonts w:ascii="Times New Roman" w:hAnsi="Times New Roman"/>
          <w:color w:val="000000" w:themeColor="text1"/>
          <w:sz w:val="24"/>
          <w:szCs w:val="24"/>
        </w:rPr>
        <w:t xml:space="preserve">, Z. R. (2014). Predicting educational outcomes and psychological well-being in adolescents using time attitude profiles. </w:t>
      </w:r>
      <w:r w:rsidRPr="00AA5DE0">
        <w:rPr>
          <w:rFonts w:ascii="Times New Roman" w:hAnsi="Times New Roman"/>
          <w:i/>
          <w:color w:val="000000" w:themeColor="text1"/>
          <w:sz w:val="24"/>
          <w:szCs w:val="24"/>
        </w:rPr>
        <w:t>Psychology in the Schools, 51</w:t>
      </w:r>
      <w:r w:rsidR="00D232AD">
        <w:rPr>
          <w:rFonts w:ascii="Times New Roman" w:hAnsi="Times New Roman"/>
          <w:iCs/>
          <w:color w:val="000000" w:themeColor="text1"/>
          <w:sz w:val="24"/>
          <w:szCs w:val="24"/>
        </w:rPr>
        <w:t>(5)</w:t>
      </w:r>
      <w:r w:rsidRPr="00AA5DE0">
        <w:rPr>
          <w:rFonts w:ascii="Times New Roman" w:hAnsi="Times New Roman"/>
          <w:i/>
          <w:color w:val="000000" w:themeColor="text1"/>
          <w:sz w:val="24"/>
          <w:szCs w:val="24"/>
        </w:rPr>
        <w:t xml:space="preserve">, </w:t>
      </w:r>
      <w:r w:rsidRPr="00AA5DE0">
        <w:rPr>
          <w:rFonts w:ascii="Times New Roman" w:hAnsi="Times New Roman"/>
          <w:color w:val="000000" w:themeColor="text1"/>
          <w:sz w:val="24"/>
          <w:szCs w:val="24"/>
        </w:rPr>
        <w:t>434-451</w:t>
      </w:r>
      <w:r w:rsidRPr="00AA5DE0">
        <w:rPr>
          <w:rFonts w:ascii="Times New Roman" w:hAnsi="Times New Roman"/>
          <w:i/>
          <w:color w:val="000000" w:themeColor="text1"/>
          <w:sz w:val="24"/>
          <w:szCs w:val="24"/>
        </w:rPr>
        <w:t>.</w:t>
      </w:r>
      <w:r w:rsidRPr="00AA5DE0">
        <w:rPr>
          <w:rFonts w:ascii="Times New Roman" w:hAnsi="Times New Roman"/>
          <w:color w:val="000000" w:themeColor="text1"/>
          <w:sz w:val="24"/>
          <w:szCs w:val="24"/>
          <w:shd w:val="clear" w:color="auto" w:fill="FFFFFF"/>
        </w:rPr>
        <w:t xml:space="preserve"> </w:t>
      </w:r>
      <w:r w:rsidR="00F235E2" w:rsidRPr="00AA5DE0">
        <w:rPr>
          <w:rFonts w:ascii="Times New Roman" w:hAnsi="Times New Roman"/>
          <w:color w:val="000000" w:themeColor="text1"/>
          <w:sz w:val="24"/>
          <w:szCs w:val="24"/>
          <w:shd w:val="clear" w:color="auto" w:fill="FFFFFF"/>
        </w:rPr>
        <w:t>https://doi.org/</w:t>
      </w:r>
      <w:r w:rsidRPr="00AA5DE0">
        <w:rPr>
          <w:rFonts w:ascii="Times New Roman" w:hAnsi="Times New Roman"/>
          <w:color w:val="000000" w:themeColor="text1"/>
          <w:sz w:val="24"/>
          <w:szCs w:val="24"/>
          <w:shd w:val="clear" w:color="auto" w:fill="FFFFFF"/>
        </w:rPr>
        <w:t>10.1002/pits.21762</w:t>
      </w:r>
    </w:p>
    <w:p w14:paraId="5E6EBD8A" w14:textId="77777777" w:rsidR="00EC1BEF" w:rsidRPr="00AA5DE0" w:rsidRDefault="00EC1BEF" w:rsidP="007D5419">
      <w:pPr>
        <w:pStyle w:val="PlainText"/>
        <w:widowControl w:val="0"/>
        <w:ind w:left="360"/>
        <w:rPr>
          <w:rFonts w:ascii="Times New Roman" w:hAnsi="Times New Roman"/>
          <w:color w:val="000000" w:themeColor="text1"/>
          <w:sz w:val="24"/>
          <w:szCs w:val="24"/>
        </w:rPr>
      </w:pPr>
    </w:p>
    <w:p w14:paraId="596A3E28" w14:textId="6BDF7529" w:rsidR="00EC1BEF" w:rsidRPr="00AA5DE0" w:rsidRDefault="00EC1BEF" w:rsidP="007D5419">
      <w:pPr>
        <w:pStyle w:val="BlockText"/>
        <w:widowControl w:val="0"/>
        <w:numPr>
          <w:ilvl w:val="0"/>
          <w:numId w:val="11"/>
        </w:numPr>
        <w:ind w:left="36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00C36789" w:rsidRPr="00AA5DE0">
        <w:rPr>
          <w:color w:val="000000" w:themeColor="text1"/>
          <w:sz w:val="24"/>
          <w:szCs w:val="24"/>
          <w:vertAlign w:val="superscript"/>
        </w:rPr>
        <w:t>*</w:t>
      </w:r>
      <w:r w:rsidRPr="00AA5DE0">
        <w:rPr>
          <w:color w:val="000000" w:themeColor="text1"/>
          <w:sz w:val="24"/>
          <w:szCs w:val="24"/>
        </w:rPr>
        <w:t>Finan, L. J., &amp; Worrell, F. C. (2013). Introducing an instrument to assess time orientation and time relation in adolescents.</w:t>
      </w:r>
      <w:r w:rsidR="001C2087" w:rsidRPr="00AA5DE0">
        <w:rPr>
          <w:color w:val="000000" w:themeColor="text1"/>
          <w:sz w:val="24"/>
          <w:szCs w:val="24"/>
        </w:rPr>
        <w:t xml:space="preserve"> </w:t>
      </w:r>
      <w:r w:rsidRPr="00AA5DE0">
        <w:rPr>
          <w:i/>
          <w:color w:val="000000" w:themeColor="text1"/>
          <w:sz w:val="24"/>
          <w:szCs w:val="24"/>
        </w:rPr>
        <w:t>Journal of Adolescence, 36</w:t>
      </w:r>
      <w:r w:rsidR="005976C8">
        <w:rPr>
          <w:iCs/>
          <w:color w:val="000000" w:themeColor="text1"/>
          <w:sz w:val="24"/>
          <w:szCs w:val="24"/>
        </w:rPr>
        <w:t>(3)</w:t>
      </w:r>
      <w:r w:rsidRPr="00AA5DE0">
        <w:rPr>
          <w:i/>
          <w:color w:val="000000" w:themeColor="text1"/>
          <w:sz w:val="24"/>
          <w:szCs w:val="24"/>
        </w:rPr>
        <w:t xml:space="preserve">, </w:t>
      </w:r>
      <w:r w:rsidRPr="00AA5DE0">
        <w:rPr>
          <w:color w:val="000000" w:themeColor="text1"/>
          <w:sz w:val="24"/>
          <w:szCs w:val="24"/>
        </w:rPr>
        <w:t>551-563</w:t>
      </w:r>
      <w:r w:rsidRPr="00AA5DE0">
        <w:rPr>
          <w:i/>
          <w:color w:val="000000" w:themeColor="text1"/>
          <w:sz w:val="24"/>
          <w:szCs w:val="24"/>
        </w:rPr>
        <w:t xml:space="preserve">. </w:t>
      </w:r>
      <w:r w:rsidR="005976C8">
        <w:rPr>
          <w:iCs/>
          <w:color w:val="000000" w:themeColor="text1"/>
          <w:sz w:val="24"/>
          <w:szCs w:val="24"/>
        </w:rPr>
        <w:t xml:space="preserve">PMID: 23582979 </w:t>
      </w:r>
      <w:r w:rsidR="00F235E2" w:rsidRPr="00AA5DE0">
        <w:rPr>
          <w:color w:val="000000" w:themeColor="text1"/>
          <w:sz w:val="24"/>
          <w:szCs w:val="24"/>
        </w:rPr>
        <w:t>https://doi.org/</w:t>
      </w:r>
      <w:r w:rsidRPr="00AA5DE0">
        <w:rPr>
          <w:color w:val="000000" w:themeColor="text1"/>
          <w:sz w:val="24"/>
          <w:szCs w:val="24"/>
        </w:rPr>
        <w:t>10.1016/j.adolescence.2013.03.005</w:t>
      </w:r>
    </w:p>
    <w:p w14:paraId="5BDF7B5E" w14:textId="77777777" w:rsidR="00EC1BEF" w:rsidRPr="00AA5DE0" w:rsidRDefault="00EC1BEF" w:rsidP="007D5419">
      <w:pPr>
        <w:pStyle w:val="BlockText"/>
        <w:widowControl w:val="0"/>
        <w:ind w:left="360" w:firstLine="0"/>
        <w:rPr>
          <w:color w:val="000000" w:themeColor="text1"/>
          <w:sz w:val="24"/>
          <w:szCs w:val="24"/>
        </w:rPr>
      </w:pPr>
    </w:p>
    <w:p w14:paraId="278CA223" w14:textId="01CFA2D5" w:rsidR="00EC1BEF" w:rsidRPr="00AA5DE0" w:rsidRDefault="00EC1BEF" w:rsidP="007D5419">
      <w:pPr>
        <w:pStyle w:val="ListParagraph"/>
        <w:widowControl w:val="0"/>
        <w:numPr>
          <w:ilvl w:val="0"/>
          <w:numId w:val="12"/>
        </w:numPr>
        <w:spacing w:after="0" w:line="240" w:lineRule="auto"/>
        <w:ind w:left="360"/>
        <w:contextualSpacing w:val="0"/>
        <w:rPr>
          <w:rFonts w:eastAsia="Batang"/>
          <w:color w:val="000000" w:themeColor="text1"/>
          <w:lang w:eastAsia="ko-KR"/>
        </w:rPr>
      </w:pPr>
      <w:r w:rsidRPr="00AA5DE0">
        <w:rPr>
          <w:rFonts w:eastAsia="Batang"/>
          <w:color w:val="000000" w:themeColor="text1"/>
          <w:lang w:eastAsia="ko-KR"/>
        </w:rPr>
        <w:t xml:space="preserve">Worrell, F. C., </w:t>
      </w:r>
      <w:r w:rsidRPr="00AA5DE0">
        <w:rPr>
          <w:rFonts w:eastAsia="Batang"/>
          <w:b/>
          <w:color w:val="000000" w:themeColor="text1"/>
          <w:lang w:eastAsia="ko-KR"/>
        </w:rPr>
        <w:t>Mello</w:t>
      </w:r>
      <w:r w:rsidRPr="00AA5DE0">
        <w:rPr>
          <w:rFonts w:eastAsia="Batang"/>
          <w:color w:val="000000" w:themeColor="text1"/>
          <w:lang w:eastAsia="ko-KR"/>
        </w:rPr>
        <w:t xml:space="preserve">, Z. R., &amp; Buhl, M. (2013). Introducing English and German versions of the Adolescent Time Attitude Scale (ATAS). </w:t>
      </w:r>
      <w:r w:rsidRPr="00AA5DE0">
        <w:rPr>
          <w:rFonts w:eastAsia="Batang"/>
          <w:i/>
          <w:color w:val="000000" w:themeColor="text1"/>
          <w:lang w:eastAsia="ko-KR"/>
        </w:rPr>
        <w:t>Assessment</w:t>
      </w:r>
      <w:r w:rsidRPr="00AA5DE0">
        <w:rPr>
          <w:rFonts w:eastAsia="Batang"/>
          <w:color w:val="000000" w:themeColor="text1"/>
          <w:lang w:eastAsia="ko-KR"/>
        </w:rPr>
        <w:t xml:space="preserve">, </w:t>
      </w:r>
      <w:r w:rsidRPr="00AA5DE0">
        <w:rPr>
          <w:rFonts w:eastAsia="Batang"/>
          <w:i/>
          <w:color w:val="000000" w:themeColor="text1"/>
          <w:lang w:eastAsia="ko-KR"/>
        </w:rPr>
        <w:t>20</w:t>
      </w:r>
      <w:r w:rsidR="005976C8">
        <w:rPr>
          <w:rFonts w:eastAsia="Batang"/>
          <w:iCs/>
          <w:color w:val="000000" w:themeColor="text1"/>
          <w:lang w:eastAsia="ko-KR"/>
        </w:rPr>
        <w:t>(4)</w:t>
      </w:r>
      <w:r w:rsidRPr="00AA5DE0">
        <w:rPr>
          <w:rFonts w:eastAsia="Batang"/>
          <w:color w:val="000000" w:themeColor="text1"/>
          <w:lang w:eastAsia="ko-KR"/>
        </w:rPr>
        <w:t xml:space="preserve">, 496-510. </w:t>
      </w:r>
      <w:r w:rsidR="005976C8">
        <w:rPr>
          <w:rFonts w:eastAsia="Batang"/>
          <w:color w:val="000000" w:themeColor="text1"/>
          <w:lang w:eastAsia="ko-KR"/>
        </w:rPr>
        <w:t xml:space="preserve">PMID: 21266372 </w:t>
      </w:r>
      <w:r w:rsidR="00F235E2" w:rsidRPr="00AA5DE0">
        <w:rPr>
          <w:rFonts w:eastAsia="Batang"/>
          <w:color w:val="000000" w:themeColor="text1"/>
          <w:lang w:eastAsia="ko-KR"/>
        </w:rPr>
        <w:t>https://doi.org/</w:t>
      </w:r>
      <w:r w:rsidRPr="00AA5DE0">
        <w:rPr>
          <w:rFonts w:eastAsia="Batang"/>
          <w:color w:val="000000" w:themeColor="text1"/>
          <w:lang w:eastAsia="ko-KR"/>
        </w:rPr>
        <w:t>10.1177/1073191110396202</w:t>
      </w:r>
    </w:p>
    <w:p w14:paraId="5934DC26" w14:textId="77777777" w:rsidR="00EC1BEF" w:rsidRPr="00AA5DE0" w:rsidRDefault="00EC1BEF" w:rsidP="007D5419">
      <w:pPr>
        <w:pStyle w:val="ListParagraph"/>
        <w:widowControl w:val="0"/>
        <w:spacing w:after="0" w:line="240" w:lineRule="auto"/>
        <w:ind w:left="360"/>
        <w:contextualSpacing w:val="0"/>
        <w:rPr>
          <w:rFonts w:eastAsia="Batang"/>
          <w:color w:val="000000" w:themeColor="text1"/>
          <w:lang w:eastAsia="ko-KR"/>
        </w:rPr>
      </w:pPr>
    </w:p>
    <w:p w14:paraId="5BEE89ED" w14:textId="1B8CE0CC" w:rsidR="00EC1BEF" w:rsidRPr="00AA5DE0" w:rsidRDefault="00EC1BEF" w:rsidP="007D5419">
      <w:pPr>
        <w:pStyle w:val="ListParagraph"/>
        <w:widowControl w:val="0"/>
        <w:numPr>
          <w:ilvl w:val="0"/>
          <w:numId w:val="13"/>
        </w:numPr>
        <w:autoSpaceDE w:val="0"/>
        <w:autoSpaceDN w:val="0"/>
        <w:adjustRightInd w:val="0"/>
        <w:spacing w:after="0" w:line="240" w:lineRule="auto"/>
        <w:ind w:left="360"/>
        <w:contextualSpacing w:val="0"/>
        <w:rPr>
          <w:rStyle w:val="Hyperlink"/>
          <w:color w:val="000000" w:themeColor="text1"/>
          <w:u w:val="none"/>
        </w:rPr>
      </w:pPr>
      <w:r w:rsidRPr="00AA5DE0">
        <w:rPr>
          <w:color w:val="000000" w:themeColor="text1"/>
        </w:rPr>
        <w:t xml:space="preserve">Andretta, J. R., Worrell, F. C., </w:t>
      </w:r>
      <w:r w:rsidRPr="00AA5DE0">
        <w:rPr>
          <w:b/>
          <w:color w:val="000000" w:themeColor="text1"/>
        </w:rPr>
        <w:t>Mello</w:t>
      </w:r>
      <w:r w:rsidRPr="00AA5DE0">
        <w:rPr>
          <w:color w:val="000000" w:themeColor="text1"/>
        </w:rPr>
        <w:t xml:space="preserve">, Z. R., </w:t>
      </w:r>
      <w:r w:rsidRPr="00AA5DE0">
        <w:rPr>
          <w:color w:val="000000" w:themeColor="text1"/>
          <w:vertAlign w:val="superscript"/>
        </w:rPr>
        <w:t>+^</w:t>
      </w:r>
      <w:r w:rsidRPr="00AA5DE0">
        <w:rPr>
          <w:color w:val="000000" w:themeColor="text1"/>
        </w:rPr>
        <w:t xml:space="preserve">Dixson, D. D., &amp; </w:t>
      </w:r>
      <w:r w:rsidRPr="00AA5DE0">
        <w:rPr>
          <w:color w:val="000000" w:themeColor="text1"/>
          <w:vertAlign w:val="superscript"/>
        </w:rPr>
        <w:t>+^</w:t>
      </w:r>
      <w:r w:rsidRPr="00AA5DE0">
        <w:rPr>
          <w:color w:val="000000" w:themeColor="text1"/>
        </w:rPr>
        <w:t>Baik, S. H.</w:t>
      </w:r>
      <w:r w:rsidRPr="00AA5DE0">
        <w:rPr>
          <w:color w:val="000000" w:themeColor="text1"/>
          <w:vertAlign w:val="superscript"/>
        </w:rPr>
        <w:t xml:space="preserve"> </w:t>
      </w:r>
      <w:r w:rsidRPr="00AA5DE0">
        <w:rPr>
          <w:color w:val="000000" w:themeColor="text1"/>
        </w:rPr>
        <w:t xml:space="preserve">(2013). Demographic group differences in adolescents’ time attitudes. </w:t>
      </w:r>
      <w:r w:rsidRPr="00AA5DE0">
        <w:rPr>
          <w:i/>
          <w:color w:val="000000" w:themeColor="text1"/>
        </w:rPr>
        <w:t>Journal of Adolescence, 36</w:t>
      </w:r>
      <w:r w:rsidR="005976C8">
        <w:rPr>
          <w:iCs/>
          <w:color w:val="000000" w:themeColor="text1"/>
        </w:rPr>
        <w:t>(2)</w:t>
      </w:r>
      <w:r w:rsidRPr="00AA5DE0">
        <w:rPr>
          <w:i/>
          <w:color w:val="000000" w:themeColor="text1"/>
        </w:rPr>
        <w:t xml:space="preserve">, </w:t>
      </w:r>
      <w:r w:rsidRPr="00AA5DE0">
        <w:rPr>
          <w:color w:val="000000" w:themeColor="text1"/>
        </w:rPr>
        <w:t>289-301</w:t>
      </w:r>
      <w:r w:rsidRPr="00AA5DE0">
        <w:rPr>
          <w:i/>
          <w:color w:val="000000" w:themeColor="text1"/>
        </w:rPr>
        <w:t>.</w:t>
      </w:r>
      <w:r w:rsidR="005976C8">
        <w:rPr>
          <w:iCs/>
          <w:color w:val="000000" w:themeColor="text1"/>
        </w:rPr>
        <w:t xml:space="preserve"> PMID: 23274039</w:t>
      </w:r>
      <w:r w:rsidRPr="00AA5DE0">
        <w:rPr>
          <w:color w:val="000000" w:themeColor="text1"/>
        </w:rPr>
        <w:t xml:space="preserve"> </w:t>
      </w:r>
      <w:r w:rsidR="00F235E2" w:rsidRPr="00AA5DE0">
        <w:rPr>
          <w:rStyle w:val="Hyperlink"/>
          <w:color w:val="000000" w:themeColor="text1"/>
          <w:u w:val="none"/>
        </w:rPr>
        <w:t>https://doi.org/</w:t>
      </w:r>
      <w:r w:rsidRPr="00AA5DE0">
        <w:rPr>
          <w:rStyle w:val="Hyperlink"/>
          <w:color w:val="000000" w:themeColor="text1"/>
          <w:u w:val="none"/>
        </w:rPr>
        <w:t>10.1016/j.adolescence.2012.11.005</w:t>
      </w:r>
    </w:p>
    <w:p w14:paraId="692E270E" w14:textId="77777777" w:rsidR="00EC1BEF" w:rsidRPr="00AA5DE0" w:rsidRDefault="00EC1BEF" w:rsidP="007D5419">
      <w:pPr>
        <w:pStyle w:val="ListParagraph"/>
        <w:widowControl w:val="0"/>
        <w:autoSpaceDE w:val="0"/>
        <w:autoSpaceDN w:val="0"/>
        <w:adjustRightInd w:val="0"/>
        <w:spacing w:after="0" w:line="240" w:lineRule="auto"/>
        <w:ind w:left="360"/>
        <w:contextualSpacing w:val="0"/>
        <w:rPr>
          <w:color w:val="000000" w:themeColor="text1"/>
        </w:rPr>
      </w:pPr>
    </w:p>
    <w:p w14:paraId="2A9D3BC0" w14:textId="7193C273" w:rsidR="00EC1BEF" w:rsidRPr="00AA5DE0" w:rsidRDefault="00EC1BEF" w:rsidP="007D5419">
      <w:pPr>
        <w:pStyle w:val="BlockText"/>
        <w:widowControl w:val="0"/>
        <w:numPr>
          <w:ilvl w:val="0"/>
          <w:numId w:val="14"/>
        </w:numPr>
        <w:ind w:left="360"/>
        <w:rPr>
          <w:rStyle w:val="medium-font"/>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00C36789" w:rsidRPr="00AA5DE0">
        <w:rPr>
          <w:color w:val="000000" w:themeColor="text1"/>
          <w:sz w:val="24"/>
          <w:szCs w:val="24"/>
          <w:vertAlign w:val="superscript"/>
        </w:rPr>
        <w:t>*</w:t>
      </w:r>
      <w:r w:rsidRPr="00AA5DE0">
        <w:rPr>
          <w:color w:val="000000" w:themeColor="text1"/>
          <w:sz w:val="24"/>
          <w:szCs w:val="24"/>
        </w:rPr>
        <w:t xml:space="preserve">Anton-Stang, H. M., *Monaghan, P. L., *Roberts, K. J., &amp; Worrell, F. C. (2012). </w:t>
      </w:r>
      <w:r w:rsidRPr="00AA5DE0">
        <w:rPr>
          <w:rFonts w:eastAsia="Batang"/>
          <w:color w:val="000000" w:themeColor="text1"/>
          <w:sz w:val="24"/>
          <w:szCs w:val="24"/>
        </w:rPr>
        <w:t>A longitudinal investigation of African American and Hispanic adolescents’ educational and occupational expectations and corresponding attainment in adulthood</w:t>
      </w:r>
      <w:r w:rsidRPr="00AA5DE0">
        <w:rPr>
          <w:color w:val="000000" w:themeColor="text1"/>
          <w:sz w:val="24"/>
          <w:szCs w:val="24"/>
        </w:rPr>
        <w:t xml:space="preserve">. </w:t>
      </w:r>
      <w:r w:rsidRPr="00AA5DE0">
        <w:rPr>
          <w:i/>
          <w:color w:val="000000" w:themeColor="text1"/>
          <w:sz w:val="24"/>
          <w:szCs w:val="24"/>
        </w:rPr>
        <w:t xml:space="preserve">Journal of Education for Students Placed </w:t>
      </w:r>
      <w:r w:rsidR="005A442E" w:rsidRPr="00AA5DE0">
        <w:rPr>
          <w:i/>
          <w:color w:val="000000" w:themeColor="text1"/>
          <w:sz w:val="24"/>
          <w:szCs w:val="24"/>
        </w:rPr>
        <w:t>at</w:t>
      </w:r>
      <w:r w:rsidRPr="00AA5DE0">
        <w:rPr>
          <w:i/>
          <w:color w:val="000000" w:themeColor="text1"/>
          <w:sz w:val="24"/>
          <w:szCs w:val="24"/>
        </w:rPr>
        <w:t xml:space="preserve"> Risk</w:t>
      </w:r>
      <w:r w:rsidRPr="00AA5DE0">
        <w:rPr>
          <w:color w:val="000000" w:themeColor="text1"/>
          <w:sz w:val="24"/>
          <w:szCs w:val="24"/>
        </w:rPr>
        <w:t xml:space="preserve">, </w:t>
      </w:r>
      <w:r w:rsidRPr="00AA5DE0">
        <w:rPr>
          <w:i/>
          <w:color w:val="000000" w:themeColor="text1"/>
          <w:sz w:val="24"/>
          <w:szCs w:val="24"/>
        </w:rPr>
        <w:t>17</w:t>
      </w:r>
      <w:r w:rsidR="005976C8">
        <w:rPr>
          <w:iCs/>
          <w:color w:val="000000" w:themeColor="text1"/>
          <w:sz w:val="24"/>
          <w:szCs w:val="24"/>
        </w:rPr>
        <w:t>(4)</w:t>
      </w:r>
      <w:r w:rsidRPr="00AA5DE0">
        <w:rPr>
          <w:i/>
          <w:color w:val="000000" w:themeColor="text1"/>
          <w:sz w:val="24"/>
          <w:szCs w:val="24"/>
        </w:rPr>
        <w:t xml:space="preserve">, </w:t>
      </w:r>
      <w:r w:rsidRPr="00AA5DE0">
        <w:rPr>
          <w:color w:val="000000" w:themeColor="text1"/>
          <w:sz w:val="24"/>
          <w:szCs w:val="24"/>
        </w:rPr>
        <w:t>266-285.</w:t>
      </w:r>
      <w:r w:rsidRPr="00AA5DE0">
        <w:rPr>
          <w:i/>
          <w:color w:val="000000" w:themeColor="text1"/>
          <w:sz w:val="24"/>
          <w:szCs w:val="24"/>
        </w:rPr>
        <w:t xml:space="preserve"> </w:t>
      </w:r>
      <w:r w:rsidR="00F235E2" w:rsidRPr="00AA5DE0">
        <w:rPr>
          <w:color w:val="000000" w:themeColor="text1"/>
          <w:sz w:val="24"/>
          <w:szCs w:val="24"/>
        </w:rPr>
        <w:t>https://doi.org/</w:t>
      </w:r>
      <w:r w:rsidRPr="00AA5DE0">
        <w:rPr>
          <w:rStyle w:val="medium-font"/>
          <w:color w:val="000000" w:themeColor="text1"/>
          <w:sz w:val="24"/>
          <w:szCs w:val="24"/>
        </w:rPr>
        <w:t>10.1080/10824669.2012.717029</w:t>
      </w:r>
    </w:p>
    <w:p w14:paraId="6D09EB4C" w14:textId="77777777" w:rsidR="00EC1BEF" w:rsidRPr="00AA5DE0" w:rsidRDefault="00EC1BEF" w:rsidP="007D5419">
      <w:pPr>
        <w:pStyle w:val="BlockText"/>
        <w:widowControl w:val="0"/>
        <w:ind w:left="360" w:firstLine="0"/>
        <w:rPr>
          <w:rStyle w:val="medium-font"/>
          <w:color w:val="000000" w:themeColor="text1"/>
          <w:sz w:val="24"/>
          <w:szCs w:val="24"/>
        </w:rPr>
      </w:pPr>
    </w:p>
    <w:p w14:paraId="3094A571" w14:textId="0AE36DFC" w:rsidR="00EC1BEF" w:rsidRPr="00AA5DE0" w:rsidRDefault="00EC1BEF" w:rsidP="007D5419">
      <w:pPr>
        <w:pStyle w:val="ListParagraph"/>
        <w:widowControl w:val="0"/>
        <w:numPr>
          <w:ilvl w:val="0"/>
          <w:numId w:val="15"/>
        </w:numPr>
        <w:spacing w:after="0" w:line="240" w:lineRule="auto"/>
        <w:ind w:left="360"/>
        <w:contextualSpacing w:val="0"/>
        <w:rPr>
          <w:rFonts w:eastAsia="Batang"/>
          <w:i/>
          <w:color w:val="000000" w:themeColor="text1"/>
          <w:lang w:eastAsia="ko-KR"/>
        </w:rPr>
      </w:pPr>
      <w:r w:rsidRPr="00AA5DE0">
        <w:rPr>
          <w:rFonts w:eastAsia="Batang"/>
          <w:b/>
          <w:color w:val="000000" w:themeColor="text1"/>
          <w:lang w:eastAsia="ko-KR"/>
        </w:rPr>
        <w:t>Mello</w:t>
      </w:r>
      <w:r w:rsidRPr="00AA5DE0">
        <w:rPr>
          <w:rFonts w:eastAsia="Batang"/>
          <w:color w:val="000000" w:themeColor="text1"/>
          <w:lang w:eastAsia="ko-KR"/>
        </w:rPr>
        <w:t xml:space="preserve">, Z. R., Mallett, R. K., Andretta, J. R., &amp; Worrell, F. C. (2012). Stereotype threat and school belonging in adolescents from diverse racial/ethnic backgrounds. </w:t>
      </w:r>
      <w:r w:rsidRPr="00AA5DE0">
        <w:rPr>
          <w:rFonts w:eastAsia="Batang"/>
          <w:i/>
          <w:color w:val="000000" w:themeColor="text1"/>
          <w:lang w:eastAsia="ko-KR"/>
        </w:rPr>
        <w:t>Journal of At-Risk Issues, 17</w:t>
      </w:r>
      <w:r w:rsidR="005976C8">
        <w:rPr>
          <w:rFonts w:eastAsia="Batang"/>
          <w:iCs/>
          <w:color w:val="000000" w:themeColor="text1"/>
          <w:lang w:eastAsia="ko-KR"/>
        </w:rPr>
        <w:t>(1)</w:t>
      </w:r>
      <w:r w:rsidRPr="00AA5DE0">
        <w:rPr>
          <w:rFonts w:eastAsia="Batang"/>
          <w:i/>
          <w:color w:val="000000" w:themeColor="text1"/>
          <w:lang w:eastAsia="ko-KR"/>
        </w:rPr>
        <w:t xml:space="preserve">, </w:t>
      </w:r>
      <w:r w:rsidRPr="00AA5DE0">
        <w:rPr>
          <w:rFonts w:eastAsia="Batang"/>
          <w:color w:val="000000" w:themeColor="text1"/>
          <w:lang w:eastAsia="ko-KR"/>
        </w:rPr>
        <w:t>9-14</w:t>
      </w:r>
      <w:r w:rsidRPr="00AA5DE0">
        <w:rPr>
          <w:rFonts w:eastAsia="Batang"/>
          <w:i/>
          <w:color w:val="000000" w:themeColor="text1"/>
          <w:lang w:eastAsia="ko-KR"/>
        </w:rPr>
        <w:t>.</w:t>
      </w:r>
    </w:p>
    <w:p w14:paraId="519BAA01" w14:textId="77777777" w:rsidR="00EC1BEF" w:rsidRPr="00AA5DE0" w:rsidRDefault="00EC1BEF" w:rsidP="007D5419">
      <w:pPr>
        <w:pStyle w:val="ListParagraph"/>
        <w:widowControl w:val="0"/>
        <w:spacing w:after="0" w:line="240" w:lineRule="auto"/>
        <w:ind w:left="360"/>
        <w:contextualSpacing w:val="0"/>
        <w:rPr>
          <w:rFonts w:eastAsia="Batang"/>
          <w:i/>
          <w:color w:val="000000" w:themeColor="text1"/>
          <w:lang w:eastAsia="ko-KR"/>
        </w:rPr>
      </w:pPr>
    </w:p>
    <w:p w14:paraId="5BD5CCEA" w14:textId="3934AC7A" w:rsidR="00EC1BEF" w:rsidRPr="00AA5DE0" w:rsidRDefault="00EC1BEF" w:rsidP="007D5419">
      <w:pPr>
        <w:pStyle w:val="ListParagraph"/>
        <w:widowControl w:val="0"/>
        <w:numPr>
          <w:ilvl w:val="0"/>
          <w:numId w:val="16"/>
        </w:numPr>
        <w:spacing w:after="0" w:line="240" w:lineRule="auto"/>
        <w:ind w:left="360"/>
        <w:contextualSpacing w:val="0"/>
        <w:rPr>
          <w:color w:val="000000" w:themeColor="text1"/>
        </w:rPr>
      </w:pPr>
      <w:r w:rsidRPr="00AA5DE0">
        <w:rPr>
          <w:color w:val="000000" w:themeColor="text1"/>
          <w:vertAlign w:val="superscript"/>
        </w:rPr>
        <w:t>+</w:t>
      </w:r>
      <w:r w:rsidRPr="00AA5DE0">
        <w:rPr>
          <w:color w:val="000000" w:themeColor="text1"/>
        </w:rPr>
        <w:t>Hand, L. H.,</w:t>
      </w:r>
      <w:r w:rsidR="00A16F8A" w:rsidRPr="00AA5DE0">
        <w:rPr>
          <w:color w:val="000000" w:themeColor="text1"/>
        </w:rPr>
        <w:t xml:space="preserve"> </w:t>
      </w:r>
      <w:r w:rsidR="00C36789" w:rsidRPr="00AA5DE0">
        <w:rPr>
          <w:color w:val="000000" w:themeColor="text1"/>
          <w:vertAlign w:val="superscript"/>
        </w:rPr>
        <w:t>*</w:t>
      </w:r>
      <w:r w:rsidRPr="00AA5DE0">
        <w:rPr>
          <w:color w:val="000000" w:themeColor="text1"/>
        </w:rPr>
        <w:t>Anton-Stang, H. M.</w:t>
      </w:r>
      <w:r w:rsidR="00A16F8A" w:rsidRPr="00AA5DE0">
        <w:rPr>
          <w:color w:val="000000" w:themeColor="text1"/>
        </w:rPr>
        <w:t xml:space="preserve">, &amp; </w:t>
      </w:r>
      <w:r w:rsidR="00A16F8A" w:rsidRPr="00AA5DE0">
        <w:rPr>
          <w:b/>
          <w:color w:val="000000" w:themeColor="text1"/>
        </w:rPr>
        <w:t>Mello</w:t>
      </w:r>
      <w:r w:rsidR="00A16F8A" w:rsidRPr="00AA5DE0">
        <w:rPr>
          <w:color w:val="000000" w:themeColor="text1"/>
        </w:rPr>
        <w:t xml:space="preserve">, Z. R. </w:t>
      </w:r>
      <w:bookmarkStart w:id="2" w:name="OLE_LINK62"/>
      <w:bookmarkStart w:id="3" w:name="OLE_LINK63"/>
      <w:r w:rsidRPr="00AA5DE0">
        <w:rPr>
          <w:color w:val="000000" w:themeColor="text1"/>
        </w:rPr>
        <w:t>(2012).</w:t>
      </w:r>
      <w:r w:rsidR="001C2087" w:rsidRPr="00AA5DE0">
        <w:rPr>
          <w:color w:val="000000" w:themeColor="text1"/>
        </w:rPr>
        <w:t xml:space="preserve"> </w:t>
      </w:r>
      <w:r w:rsidRPr="00AA5DE0">
        <w:rPr>
          <w:color w:val="000000" w:themeColor="text1"/>
        </w:rPr>
        <w:t>An investigation of gender, perceived gender-barriers to a future occupation, and academic achievement among delinquent adolescents</w:t>
      </w:r>
      <w:bookmarkEnd w:id="2"/>
      <w:bookmarkEnd w:id="3"/>
      <w:r w:rsidRPr="00AA5DE0">
        <w:rPr>
          <w:color w:val="000000" w:themeColor="text1"/>
        </w:rPr>
        <w:t xml:space="preserve">. </w:t>
      </w:r>
      <w:r w:rsidRPr="00AA5DE0">
        <w:rPr>
          <w:i/>
          <w:color w:val="000000" w:themeColor="text1"/>
        </w:rPr>
        <w:t>Modern Psychological Science</w:t>
      </w:r>
      <w:r w:rsidRPr="00AA5DE0">
        <w:rPr>
          <w:color w:val="000000" w:themeColor="text1"/>
        </w:rPr>
        <w:t xml:space="preserve">, </w:t>
      </w:r>
      <w:r w:rsidRPr="00AA5DE0">
        <w:rPr>
          <w:i/>
          <w:color w:val="000000" w:themeColor="text1"/>
        </w:rPr>
        <w:t>17</w:t>
      </w:r>
      <w:r w:rsidR="005976C8">
        <w:rPr>
          <w:iCs/>
          <w:color w:val="000000" w:themeColor="text1"/>
        </w:rPr>
        <w:t>(2)</w:t>
      </w:r>
      <w:r w:rsidRPr="00AA5DE0">
        <w:rPr>
          <w:color w:val="000000" w:themeColor="text1"/>
        </w:rPr>
        <w:t>, 19-26.</w:t>
      </w:r>
    </w:p>
    <w:p w14:paraId="34232412"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432B9211" w14:textId="3B7B6085" w:rsidR="00EC1BEF" w:rsidRPr="00AA5DE0" w:rsidRDefault="008E03D4" w:rsidP="007D5419">
      <w:pPr>
        <w:widowControl w:val="0"/>
        <w:ind w:left="360" w:hanging="360"/>
        <w:rPr>
          <w:rStyle w:val="Hyperlink"/>
          <w:color w:val="000000" w:themeColor="text1"/>
          <w:sz w:val="24"/>
          <w:szCs w:val="24"/>
          <w:u w:val="none"/>
        </w:rPr>
      </w:pPr>
      <w:r w:rsidRPr="00AA5DE0">
        <w:rPr>
          <w:color w:val="000000" w:themeColor="text1"/>
          <w:sz w:val="24"/>
          <w:szCs w:val="24"/>
        </w:rPr>
        <w:t xml:space="preserve">11. </w:t>
      </w:r>
      <w:r w:rsidR="00EC1BEF" w:rsidRPr="00AA5DE0">
        <w:rPr>
          <w:color w:val="000000" w:themeColor="text1"/>
          <w:sz w:val="24"/>
          <w:szCs w:val="24"/>
        </w:rPr>
        <w:t xml:space="preserve">Mallett, R. K., </w:t>
      </w:r>
      <w:r w:rsidR="00EC1BEF" w:rsidRPr="00AA5DE0">
        <w:rPr>
          <w:b/>
          <w:color w:val="000000" w:themeColor="text1"/>
          <w:sz w:val="24"/>
          <w:szCs w:val="24"/>
        </w:rPr>
        <w:t>Mello</w:t>
      </w:r>
      <w:r w:rsidR="00EC1BEF" w:rsidRPr="00AA5DE0">
        <w:rPr>
          <w:color w:val="000000" w:themeColor="text1"/>
          <w:sz w:val="24"/>
          <w:szCs w:val="24"/>
        </w:rPr>
        <w:t xml:space="preserve">, Z. R., Wagner, D. E., Worrell, F. C., Burrow, R. N., &amp; Andretta, J. R. </w:t>
      </w:r>
      <w:r w:rsidR="00EC1BEF" w:rsidRPr="00AA5DE0">
        <w:rPr>
          <w:rFonts w:eastAsia="Batang"/>
          <w:color w:val="000000" w:themeColor="text1"/>
          <w:sz w:val="24"/>
          <w:szCs w:val="24"/>
          <w:lang w:eastAsia="ko-KR"/>
        </w:rPr>
        <w:t xml:space="preserve">(2011). </w:t>
      </w:r>
      <w:r w:rsidR="00EC1BEF" w:rsidRPr="00AA5DE0">
        <w:rPr>
          <w:color w:val="000000" w:themeColor="text1"/>
          <w:sz w:val="24"/>
          <w:szCs w:val="24"/>
        </w:rPr>
        <w:t>Do I belong? It depends on when you ask</w:t>
      </w:r>
      <w:r w:rsidR="00EC1BEF" w:rsidRPr="00AA5DE0">
        <w:rPr>
          <w:i/>
          <w:color w:val="000000" w:themeColor="text1"/>
          <w:sz w:val="24"/>
          <w:szCs w:val="24"/>
        </w:rPr>
        <w:t>. Cultural Diversity and Ethnic Minority Psychology, 17</w:t>
      </w:r>
      <w:r w:rsidR="005976C8">
        <w:rPr>
          <w:iCs/>
          <w:color w:val="000000" w:themeColor="text1"/>
          <w:sz w:val="24"/>
          <w:szCs w:val="24"/>
        </w:rPr>
        <w:t>(4)</w:t>
      </w:r>
      <w:r w:rsidR="00EC1BEF" w:rsidRPr="00AA5DE0">
        <w:rPr>
          <w:i/>
          <w:color w:val="000000" w:themeColor="text1"/>
          <w:sz w:val="24"/>
          <w:szCs w:val="24"/>
        </w:rPr>
        <w:t>,</w:t>
      </w:r>
      <w:r w:rsidR="00EC1BEF" w:rsidRPr="00AA5DE0">
        <w:rPr>
          <w:color w:val="000000" w:themeColor="text1"/>
          <w:sz w:val="24"/>
          <w:szCs w:val="24"/>
        </w:rPr>
        <w:t xml:space="preserve"> 432-436.</w:t>
      </w:r>
      <w:r w:rsidR="005976C8">
        <w:rPr>
          <w:color w:val="000000" w:themeColor="text1"/>
          <w:sz w:val="24"/>
          <w:szCs w:val="24"/>
        </w:rPr>
        <w:t xml:space="preserve"> PMID: 21910519</w:t>
      </w:r>
      <w:r w:rsidR="00EC1BEF" w:rsidRPr="00AA5DE0">
        <w:rPr>
          <w:color w:val="000000" w:themeColor="text1"/>
          <w:sz w:val="24"/>
          <w:szCs w:val="24"/>
        </w:rPr>
        <w:t xml:space="preserve"> </w:t>
      </w:r>
      <w:r w:rsidR="00601107" w:rsidRPr="00AA5DE0">
        <w:rPr>
          <w:color w:val="000000" w:themeColor="text1"/>
          <w:sz w:val="24"/>
          <w:szCs w:val="24"/>
        </w:rPr>
        <w:t>https://doi.org/10.1037/a0025455</w:t>
      </w:r>
    </w:p>
    <w:p w14:paraId="798F739C" w14:textId="77777777" w:rsidR="00EC1BEF" w:rsidRPr="00AA5DE0" w:rsidRDefault="00EC1BEF" w:rsidP="007D5419">
      <w:pPr>
        <w:widowControl w:val="0"/>
        <w:rPr>
          <w:color w:val="000000" w:themeColor="text1"/>
        </w:rPr>
      </w:pPr>
    </w:p>
    <w:p w14:paraId="0F5314EC" w14:textId="30D60A10" w:rsidR="00EC1BEF" w:rsidRPr="00AA5DE0" w:rsidRDefault="00EC1BEF" w:rsidP="007D5419">
      <w:pPr>
        <w:pStyle w:val="ListParagraph"/>
        <w:widowControl w:val="0"/>
        <w:numPr>
          <w:ilvl w:val="0"/>
          <w:numId w:val="17"/>
        </w:numPr>
        <w:spacing w:after="0" w:line="240" w:lineRule="auto"/>
        <w:ind w:left="360"/>
        <w:contextualSpacing w:val="0"/>
        <w:rPr>
          <w:color w:val="000000" w:themeColor="text1"/>
        </w:rPr>
      </w:pPr>
      <w:r w:rsidRPr="00AA5DE0">
        <w:rPr>
          <w:rFonts w:eastAsia="Batang"/>
          <w:color w:val="000000" w:themeColor="text1"/>
          <w:lang w:eastAsia="ko-KR"/>
        </w:rPr>
        <w:t xml:space="preserve">Meyer, E. L., Schaefer, B. A., Soto, C. M., Simmons, C. S., Anguiano, </w:t>
      </w:r>
      <w:r w:rsidRPr="00AA5DE0">
        <w:rPr>
          <w:color w:val="000000" w:themeColor="text1"/>
        </w:rPr>
        <w:t xml:space="preserve">R., Brett, J., Holman, A., Martin, J. F., Hata, H. K., Roberts, K. J., </w:t>
      </w:r>
      <w:r w:rsidRPr="00AA5DE0">
        <w:rPr>
          <w:b/>
          <w:color w:val="000000" w:themeColor="text1"/>
        </w:rPr>
        <w:t>Mello</w:t>
      </w:r>
      <w:r w:rsidRPr="00AA5DE0">
        <w:rPr>
          <w:color w:val="000000" w:themeColor="text1"/>
        </w:rPr>
        <w:t>, Z. R., &amp; Worrell, F. C.</w:t>
      </w:r>
      <w:r w:rsidRPr="00AA5DE0">
        <w:rPr>
          <w:i/>
          <w:color w:val="000000" w:themeColor="text1"/>
        </w:rPr>
        <w:t xml:space="preserve"> </w:t>
      </w:r>
      <w:r w:rsidRPr="00AA5DE0">
        <w:rPr>
          <w:color w:val="000000" w:themeColor="text1"/>
        </w:rPr>
        <w:t xml:space="preserve">(2011). Factor structure of Child Behavior Scale scores in Peruvian preschoolers. </w:t>
      </w:r>
      <w:r w:rsidRPr="00AA5DE0">
        <w:rPr>
          <w:i/>
          <w:iCs/>
          <w:color w:val="000000" w:themeColor="text1"/>
        </w:rPr>
        <w:t xml:space="preserve">Psychology in the Schools, </w:t>
      </w:r>
      <w:r w:rsidRPr="00AA5DE0">
        <w:rPr>
          <w:i/>
          <w:color w:val="000000" w:themeColor="text1"/>
        </w:rPr>
        <w:t>48</w:t>
      </w:r>
      <w:r w:rsidR="005976C8">
        <w:rPr>
          <w:iCs/>
          <w:color w:val="000000" w:themeColor="text1"/>
        </w:rPr>
        <w:t>(10)</w:t>
      </w:r>
      <w:r w:rsidRPr="00AA5DE0">
        <w:rPr>
          <w:color w:val="000000" w:themeColor="text1"/>
        </w:rPr>
        <w:t>,</w:t>
      </w:r>
      <w:r w:rsidRPr="00AA5DE0">
        <w:rPr>
          <w:i/>
          <w:color w:val="000000" w:themeColor="text1"/>
        </w:rPr>
        <w:t xml:space="preserve"> </w:t>
      </w:r>
      <w:r w:rsidRPr="00AA5DE0">
        <w:rPr>
          <w:color w:val="000000" w:themeColor="text1"/>
        </w:rPr>
        <w:t>931-942.</w:t>
      </w:r>
      <w:r w:rsidRPr="00AA5DE0">
        <w:rPr>
          <w:i/>
          <w:color w:val="000000" w:themeColor="text1"/>
        </w:rPr>
        <w:t xml:space="preserve"> </w:t>
      </w:r>
      <w:r w:rsidR="00601107" w:rsidRPr="00AA5DE0">
        <w:rPr>
          <w:iCs/>
          <w:color w:val="000000" w:themeColor="text1"/>
        </w:rPr>
        <w:t>https://doi.org/10.1002/pits.20596</w:t>
      </w:r>
      <w:r w:rsidR="00601107" w:rsidRPr="00AA5DE0">
        <w:rPr>
          <w:i/>
          <w:color w:val="000000" w:themeColor="text1"/>
        </w:rPr>
        <w:t xml:space="preserve"> </w:t>
      </w:r>
    </w:p>
    <w:p w14:paraId="01564EEC"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671E5526" w14:textId="7CBAD085" w:rsidR="00EC1BEF" w:rsidRPr="00AA5DE0" w:rsidRDefault="00EC1BEF" w:rsidP="007D5419">
      <w:pPr>
        <w:pStyle w:val="ListParagraph"/>
        <w:widowControl w:val="0"/>
        <w:numPr>
          <w:ilvl w:val="0"/>
          <w:numId w:val="18"/>
        </w:numPr>
        <w:spacing w:after="0" w:line="240" w:lineRule="auto"/>
        <w:ind w:left="360"/>
        <w:contextualSpacing w:val="0"/>
        <w:rPr>
          <w:color w:val="000000" w:themeColor="text1"/>
        </w:rPr>
      </w:pPr>
      <w:r w:rsidRPr="00AA5DE0">
        <w:rPr>
          <w:b/>
          <w:color w:val="000000" w:themeColor="text1"/>
        </w:rPr>
        <w:t>Mello</w:t>
      </w:r>
      <w:r w:rsidRPr="00AA5DE0">
        <w:rPr>
          <w:color w:val="000000" w:themeColor="text1"/>
        </w:rPr>
        <w:t xml:space="preserve">, Z. R., </w:t>
      </w:r>
      <w:r w:rsidRPr="00AA5DE0">
        <w:rPr>
          <w:color w:val="000000" w:themeColor="text1"/>
          <w:vertAlign w:val="superscript"/>
        </w:rPr>
        <w:t>+</w:t>
      </w:r>
      <w:proofErr w:type="spellStart"/>
      <w:r w:rsidRPr="00AA5DE0">
        <w:rPr>
          <w:color w:val="000000" w:themeColor="text1"/>
        </w:rPr>
        <w:t>Bhadare</w:t>
      </w:r>
      <w:proofErr w:type="spellEnd"/>
      <w:r w:rsidRPr="00AA5DE0">
        <w:rPr>
          <w:color w:val="000000" w:themeColor="text1"/>
        </w:rPr>
        <w:t>, D., Fearn, E. J., Galaviz, M. M., Hartmann, E. S., &amp; Worrell, F. C. (2009). The window, the river, and the novel: Examining adolescents’ conceptions of the past, the present, and the future.</w:t>
      </w:r>
      <w:r w:rsidRPr="00AA5DE0">
        <w:rPr>
          <w:i/>
          <w:iCs/>
          <w:color w:val="000000" w:themeColor="text1"/>
        </w:rPr>
        <w:t xml:space="preserve"> Adolescence,</w:t>
      </w:r>
      <w:r w:rsidRPr="00AA5DE0">
        <w:rPr>
          <w:iCs/>
          <w:color w:val="000000" w:themeColor="text1"/>
        </w:rPr>
        <w:t xml:space="preserve"> </w:t>
      </w:r>
      <w:r w:rsidRPr="00AA5DE0">
        <w:rPr>
          <w:i/>
          <w:iCs/>
          <w:color w:val="000000" w:themeColor="text1"/>
        </w:rPr>
        <w:t>44</w:t>
      </w:r>
      <w:r w:rsidR="005976C8">
        <w:rPr>
          <w:color w:val="000000" w:themeColor="text1"/>
        </w:rPr>
        <w:t>(175)</w:t>
      </w:r>
      <w:r w:rsidRPr="00AA5DE0">
        <w:rPr>
          <w:iCs/>
          <w:color w:val="000000" w:themeColor="text1"/>
        </w:rPr>
        <w:t>,</w:t>
      </w:r>
      <w:r w:rsidRPr="00AA5DE0">
        <w:rPr>
          <w:color w:val="000000" w:themeColor="text1"/>
        </w:rPr>
        <w:t xml:space="preserve"> 539-556.</w:t>
      </w:r>
      <w:r w:rsidR="005976C8">
        <w:rPr>
          <w:color w:val="000000" w:themeColor="text1"/>
        </w:rPr>
        <w:t xml:space="preserve"> PMID: 19950868</w:t>
      </w:r>
    </w:p>
    <w:p w14:paraId="11B59376"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7DE6D015" w14:textId="4E0B40C6" w:rsidR="00EC1BEF" w:rsidRPr="00AA5DE0" w:rsidRDefault="00EC1BEF" w:rsidP="007D5419">
      <w:pPr>
        <w:pStyle w:val="ListParagraph"/>
        <w:widowControl w:val="0"/>
        <w:numPr>
          <w:ilvl w:val="0"/>
          <w:numId w:val="19"/>
        </w:numPr>
        <w:spacing w:after="0" w:line="240" w:lineRule="auto"/>
        <w:ind w:left="360"/>
        <w:contextualSpacing w:val="0"/>
        <w:rPr>
          <w:color w:val="000000" w:themeColor="text1"/>
        </w:rPr>
      </w:pPr>
      <w:r w:rsidRPr="00AA5DE0">
        <w:rPr>
          <w:b/>
          <w:color w:val="000000" w:themeColor="text1"/>
        </w:rPr>
        <w:t>Mello</w:t>
      </w:r>
      <w:r w:rsidRPr="00AA5DE0">
        <w:rPr>
          <w:color w:val="000000" w:themeColor="text1"/>
        </w:rPr>
        <w:t xml:space="preserve">, Z. R., Worrell, F. C., &amp; </w:t>
      </w:r>
      <w:r w:rsidRPr="00AA5DE0">
        <w:rPr>
          <w:rFonts w:eastAsia="Batang"/>
          <w:color w:val="000000" w:themeColor="text1"/>
          <w:lang w:eastAsia="ko-KR"/>
        </w:rPr>
        <w:t xml:space="preserve">Andretta, J. R. (2009). </w:t>
      </w:r>
      <w:r w:rsidRPr="00AA5DE0">
        <w:rPr>
          <w:color w:val="000000" w:themeColor="text1"/>
        </w:rPr>
        <w:t>Variation in how frequently adolescents think about the past, the present, and the future in relation to academic achievement</w:t>
      </w:r>
      <w:r w:rsidRPr="00AA5DE0">
        <w:rPr>
          <w:i/>
          <w:color w:val="000000" w:themeColor="text1"/>
        </w:rPr>
        <w:t>. Research on Child and Adolescent Development</w:t>
      </w:r>
      <w:r w:rsidRPr="00AA5DE0">
        <w:rPr>
          <w:color w:val="000000" w:themeColor="text1"/>
        </w:rPr>
        <w:t xml:space="preserve"> [</w:t>
      </w:r>
      <w:proofErr w:type="spellStart"/>
      <w:r w:rsidRPr="00AA5DE0">
        <w:rPr>
          <w:color w:val="000000" w:themeColor="text1"/>
        </w:rPr>
        <w:t>Diskurs</w:t>
      </w:r>
      <w:proofErr w:type="spellEnd"/>
      <w:r w:rsidRPr="00AA5DE0">
        <w:rPr>
          <w:color w:val="000000" w:themeColor="text1"/>
        </w:rPr>
        <w:t xml:space="preserve"> </w:t>
      </w:r>
      <w:proofErr w:type="spellStart"/>
      <w:r w:rsidRPr="00AA5DE0">
        <w:rPr>
          <w:color w:val="000000" w:themeColor="text1"/>
        </w:rPr>
        <w:t>Kindheits</w:t>
      </w:r>
      <w:proofErr w:type="spellEnd"/>
      <w:r w:rsidRPr="00AA5DE0">
        <w:rPr>
          <w:color w:val="000000" w:themeColor="text1"/>
        </w:rPr>
        <w:t xml:space="preserve">- und </w:t>
      </w:r>
      <w:proofErr w:type="spellStart"/>
      <w:r w:rsidRPr="00AA5DE0">
        <w:rPr>
          <w:color w:val="000000" w:themeColor="text1"/>
        </w:rPr>
        <w:t>Jugendforschung</w:t>
      </w:r>
      <w:proofErr w:type="spellEnd"/>
      <w:r w:rsidRPr="00AA5DE0">
        <w:rPr>
          <w:color w:val="000000" w:themeColor="text1"/>
        </w:rPr>
        <w:t xml:space="preserve">], </w:t>
      </w:r>
      <w:r w:rsidRPr="00AA5DE0">
        <w:rPr>
          <w:i/>
          <w:color w:val="000000" w:themeColor="text1"/>
        </w:rPr>
        <w:t>4</w:t>
      </w:r>
      <w:r w:rsidR="005976C8">
        <w:rPr>
          <w:iCs/>
          <w:color w:val="000000" w:themeColor="text1"/>
        </w:rPr>
        <w:t>(2)</w:t>
      </w:r>
      <w:r w:rsidRPr="00AA5DE0">
        <w:rPr>
          <w:color w:val="000000" w:themeColor="text1"/>
        </w:rPr>
        <w:t>, 173-183.</w:t>
      </w:r>
    </w:p>
    <w:p w14:paraId="1AC9BB01"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4817D521" w14:textId="6A62EE22" w:rsidR="00EC1BEF" w:rsidRPr="00AA5DE0" w:rsidRDefault="00EC1BEF" w:rsidP="007D5419">
      <w:pPr>
        <w:pStyle w:val="ListParagraph"/>
        <w:widowControl w:val="0"/>
        <w:numPr>
          <w:ilvl w:val="0"/>
          <w:numId w:val="20"/>
        </w:numPr>
        <w:spacing w:after="0" w:line="240" w:lineRule="auto"/>
        <w:ind w:left="360"/>
        <w:contextualSpacing w:val="0"/>
        <w:rPr>
          <w:color w:val="000000" w:themeColor="text1"/>
        </w:rPr>
      </w:pPr>
      <w:r w:rsidRPr="00AA5DE0">
        <w:rPr>
          <w:rFonts w:eastAsia="Batang"/>
          <w:color w:val="000000" w:themeColor="text1"/>
          <w:lang w:eastAsia="ko-KR"/>
        </w:rPr>
        <w:t xml:space="preserve">Worrell, F. C., &amp; </w:t>
      </w:r>
      <w:r w:rsidRPr="00AA5DE0">
        <w:rPr>
          <w:rFonts w:eastAsia="Batang"/>
          <w:b/>
          <w:color w:val="000000" w:themeColor="text1"/>
          <w:lang w:eastAsia="ko-KR"/>
        </w:rPr>
        <w:t>Mello</w:t>
      </w:r>
      <w:r w:rsidRPr="00AA5DE0">
        <w:rPr>
          <w:rFonts w:eastAsia="Batang"/>
          <w:color w:val="000000" w:themeColor="text1"/>
          <w:lang w:eastAsia="ko-KR"/>
        </w:rPr>
        <w:t xml:space="preserve">, Z. R. (2009). </w:t>
      </w:r>
      <w:r w:rsidRPr="00AA5DE0">
        <w:rPr>
          <w:color w:val="000000" w:themeColor="text1"/>
        </w:rPr>
        <w:t xml:space="preserve">Convergent and discriminant validity of time attitude scores on the Adolescent Time Perspective Inventory. </w:t>
      </w:r>
      <w:r w:rsidRPr="00AA5DE0">
        <w:rPr>
          <w:i/>
          <w:color w:val="000000" w:themeColor="text1"/>
        </w:rPr>
        <w:t>Research on Child and Adolescent Development</w:t>
      </w:r>
      <w:r w:rsidRPr="00AA5DE0">
        <w:rPr>
          <w:color w:val="000000" w:themeColor="text1"/>
        </w:rPr>
        <w:t xml:space="preserve"> [</w:t>
      </w:r>
      <w:proofErr w:type="spellStart"/>
      <w:r w:rsidRPr="00AA5DE0">
        <w:rPr>
          <w:color w:val="000000" w:themeColor="text1"/>
        </w:rPr>
        <w:t>Diskurs</w:t>
      </w:r>
      <w:proofErr w:type="spellEnd"/>
      <w:r w:rsidRPr="00AA5DE0">
        <w:rPr>
          <w:color w:val="000000" w:themeColor="text1"/>
        </w:rPr>
        <w:t xml:space="preserve"> </w:t>
      </w:r>
      <w:proofErr w:type="spellStart"/>
      <w:r w:rsidRPr="00AA5DE0">
        <w:rPr>
          <w:color w:val="000000" w:themeColor="text1"/>
        </w:rPr>
        <w:t>Kindheits</w:t>
      </w:r>
      <w:proofErr w:type="spellEnd"/>
      <w:r w:rsidRPr="00AA5DE0">
        <w:rPr>
          <w:color w:val="000000" w:themeColor="text1"/>
        </w:rPr>
        <w:t xml:space="preserve">- und </w:t>
      </w:r>
      <w:proofErr w:type="spellStart"/>
      <w:r w:rsidRPr="00AA5DE0">
        <w:rPr>
          <w:color w:val="000000" w:themeColor="text1"/>
        </w:rPr>
        <w:t>Jugendforschung</w:t>
      </w:r>
      <w:proofErr w:type="spellEnd"/>
      <w:r w:rsidRPr="00AA5DE0">
        <w:rPr>
          <w:color w:val="000000" w:themeColor="text1"/>
        </w:rPr>
        <w:t xml:space="preserve">], </w:t>
      </w:r>
      <w:r w:rsidRPr="00AA5DE0">
        <w:rPr>
          <w:i/>
          <w:color w:val="000000" w:themeColor="text1"/>
        </w:rPr>
        <w:t>4</w:t>
      </w:r>
      <w:r w:rsidR="005976C8">
        <w:rPr>
          <w:iCs/>
          <w:color w:val="000000" w:themeColor="text1"/>
        </w:rPr>
        <w:t>(2)</w:t>
      </w:r>
      <w:r w:rsidRPr="00AA5DE0">
        <w:rPr>
          <w:color w:val="000000" w:themeColor="text1"/>
        </w:rPr>
        <w:t xml:space="preserve">, 185-196. </w:t>
      </w:r>
    </w:p>
    <w:p w14:paraId="55581C91"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304CCEC1" w14:textId="22E5FAF5" w:rsidR="00EC1BEF" w:rsidRPr="00AA5DE0" w:rsidRDefault="00EC1BEF" w:rsidP="007D5419">
      <w:pPr>
        <w:pStyle w:val="BlockText"/>
        <w:widowControl w:val="0"/>
        <w:numPr>
          <w:ilvl w:val="0"/>
          <w:numId w:val="21"/>
        </w:numPr>
        <w:ind w:left="360"/>
        <w:rPr>
          <w:rStyle w:val="Hyperlink"/>
          <w:color w:val="000000" w:themeColor="text1"/>
          <w:sz w:val="24"/>
          <w:szCs w:val="24"/>
          <w:u w:val="none"/>
        </w:rPr>
      </w:pPr>
      <w:r w:rsidRPr="00AA5DE0">
        <w:rPr>
          <w:b/>
          <w:color w:val="000000" w:themeColor="text1"/>
          <w:sz w:val="24"/>
          <w:szCs w:val="24"/>
        </w:rPr>
        <w:t>Mello</w:t>
      </w:r>
      <w:r w:rsidRPr="00AA5DE0">
        <w:rPr>
          <w:color w:val="000000" w:themeColor="text1"/>
          <w:sz w:val="24"/>
          <w:szCs w:val="24"/>
        </w:rPr>
        <w:t xml:space="preserve">, Z. R. (2009). Racial/ethnic group and socioeconomic status variation in educational and occupational expectations from adolescence to adulthood. </w:t>
      </w:r>
      <w:r w:rsidRPr="00AA5DE0">
        <w:rPr>
          <w:i/>
          <w:color w:val="000000" w:themeColor="text1"/>
          <w:sz w:val="24"/>
          <w:szCs w:val="24"/>
        </w:rPr>
        <w:t>Journal of Applied Developmental Psychology,</w:t>
      </w:r>
      <w:r w:rsidRPr="00AA5DE0">
        <w:rPr>
          <w:color w:val="000000" w:themeColor="text1"/>
          <w:sz w:val="24"/>
          <w:szCs w:val="24"/>
        </w:rPr>
        <w:t xml:space="preserve"> </w:t>
      </w:r>
      <w:r w:rsidRPr="00AA5DE0">
        <w:rPr>
          <w:i/>
          <w:color w:val="000000" w:themeColor="text1"/>
          <w:sz w:val="24"/>
          <w:szCs w:val="24"/>
        </w:rPr>
        <w:t>30</w:t>
      </w:r>
      <w:r w:rsidR="005976C8">
        <w:rPr>
          <w:iCs/>
          <w:color w:val="000000" w:themeColor="text1"/>
          <w:sz w:val="24"/>
          <w:szCs w:val="24"/>
        </w:rPr>
        <w:t>(4)</w:t>
      </w:r>
      <w:r w:rsidRPr="00AA5DE0">
        <w:rPr>
          <w:color w:val="000000" w:themeColor="text1"/>
          <w:sz w:val="24"/>
          <w:szCs w:val="24"/>
        </w:rPr>
        <w:t xml:space="preserve">, 494-504. </w:t>
      </w:r>
      <w:r w:rsidR="00601107" w:rsidRPr="00AA5DE0">
        <w:rPr>
          <w:color w:val="000000" w:themeColor="text1"/>
          <w:sz w:val="24"/>
          <w:szCs w:val="24"/>
        </w:rPr>
        <w:t>https://doi.org/10.1016/j.appdev.2008.12.029</w:t>
      </w:r>
    </w:p>
    <w:p w14:paraId="0DA4810E" w14:textId="77777777" w:rsidR="00EC1BEF" w:rsidRPr="00AA5DE0" w:rsidRDefault="00EC1BEF" w:rsidP="007D5419">
      <w:pPr>
        <w:pStyle w:val="BlockText"/>
        <w:widowControl w:val="0"/>
        <w:ind w:left="360" w:firstLine="0"/>
        <w:rPr>
          <w:color w:val="000000" w:themeColor="text1"/>
          <w:sz w:val="24"/>
          <w:szCs w:val="24"/>
        </w:rPr>
      </w:pPr>
    </w:p>
    <w:p w14:paraId="7AF7BFBD" w14:textId="530F7ACF" w:rsidR="00EC1BEF" w:rsidRPr="00AA5DE0" w:rsidRDefault="00EC1BEF" w:rsidP="007D5419">
      <w:pPr>
        <w:pStyle w:val="BlockText"/>
        <w:widowControl w:val="0"/>
        <w:numPr>
          <w:ilvl w:val="0"/>
          <w:numId w:val="22"/>
        </w:numPr>
        <w:ind w:left="36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Worrell, F. C. (2008). Gender variation in extracurricular activity participation and perceived life chances in Trinidad and Tobago adolescents. Psyche </w:t>
      </w:r>
      <w:r w:rsidRPr="00AA5DE0">
        <w:rPr>
          <w:i/>
          <w:color w:val="000000" w:themeColor="text1"/>
          <w:sz w:val="24"/>
          <w:szCs w:val="24"/>
        </w:rPr>
        <w:t>[</w:t>
      </w:r>
      <w:proofErr w:type="spellStart"/>
      <w:r w:rsidRPr="00AA5DE0">
        <w:rPr>
          <w:i/>
          <w:color w:val="000000" w:themeColor="text1"/>
          <w:sz w:val="24"/>
          <w:szCs w:val="24"/>
        </w:rPr>
        <w:t>Psykhe</w:t>
      </w:r>
      <w:proofErr w:type="spellEnd"/>
      <w:r w:rsidRPr="00AA5DE0">
        <w:rPr>
          <w:i/>
          <w:color w:val="000000" w:themeColor="text1"/>
          <w:sz w:val="24"/>
          <w:szCs w:val="24"/>
        </w:rPr>
        <w:t>]</w:t>
      </w:r>
      <w:r w:rsidRPr="00AA5DE0">
        <w:rPr>
          <w:color w:val="000000" w:themeColor="text1"/>
          <w:sz w:val="24"/>
          <w:szCs w:val="24"/>
        </w:rPr>
        <w:t xml:space="preserve">, </w:t>
      </w:r>
      <w:r w:rsidR="005976C8">
        <w:rPr>
          <w:i/>
          <w:color w:val="000000" w:themeColor="text1"/>
          <w:sz w:val="24"/>
          <w:szCs w:val="24"/>
        </w:rPr>
        <w:t>17</w:t>
      </w:r>
      <w:r w:rsidR="005976C8">
        <w:rPr>
          <w:iCs/>
          <w:color w:val="000000" w:themeColor="text1"/>
          <w:sz w:val="24"/>
          <w:szCs w:val="24"/>
        </w:rPr>
        <w:t>(2)</w:t>
      </w:r>
      <w:r w:rsidRPr="00AA5DE0">
        <w:rPr>
          <w:color w:val="000000" w:themeColor="text1"/>
          <w:sz w:val="24"/>
          <w:szCs w:val="24"/>
        </w:rPr>
        <w:t>, 91-102.</w:t>
      </w:r>
      <w:r w:rsidR="002031F7" w:rsidRPr="00AA5DE0">
        <w:rPr>
          <w:color w:val="000000" w:themeColor="text1"/>
          <w:sz w:val="24"/>
          <w:szCs w:val="24"/>
        </w:rPr>
        <w:t xml:space="preserve"> </w:t>
      </w:r>
      <w:r w:rsidR="00601107" w:rsidRPr="00AA5DE0">
        <w:rPr>
          <w:color w:val="000000" w:themeColor="text1"/>
          <w:sz w:val="24"/>
          <w:szCs w:val="24"/>
        </w:rPr>
        <w:t>https://doi.org/10.4067/S0718-22282008000200008</w:t>
      </w:r>
    </w:p>
    <w:p w14:paraId="0D83A4B5" w14:textId="77777777" w:rsidR="00EC1BEF" w:rsidRPr="00AA5DE0" w:rsidRDefault="00EC1BEF" w:rsidP="007D5419">
      <w:pPr>
        <w:pStyle w:val="BlockText"/>
        <w:widowControl w:val="0"/>
        <w:ind w:left="360" w:firstLine="0"/>
        <w:rPr>
          <w:color w:val="000000" w:themeColor="text1"/>
          <w:sz w:val="24"/>
          <w:szCs w:val="24"/>
        </w:rPr>
      </w:pPr>
    </w:p>
    <w:p w14:paraId="0E526EBA" w14:textId="37F3C0AC" w:rsidR="00EC1BEF" w:rsidRPr="00AA5DE0" w:rsidRDefault="00EC1BEF" w:rsidP="007D5419">
      <w:pPr>
        <w:pStyle w:val="BlockText"/>
        <w:widowControl w:val="0"/>
        <w:numPr>
          <w:ilvl w:val="0"/>
          <w:numId w:val="23"/>
        </w:numPr>
        <w:tabs>
          <w:tab w:val="left" w:pos="720"/>
        </w:tabs>
        <w:ind w:left="360"/>
        <w:rPr>
          <w:rStyle w:val="Hyperlink"/>
          <w:color w:val="000000" w:themeColor="text1"/>
          <w:sz w:val="24"/>
          <w:szCs w:val="24"/>
          <w:u w:val="none"/>
        </w:rPr>
      </w:pPr>
      <w:r w:rsidRPr="00AA5DE0">
        <w:rPr>
          <w:b/>
          <w:color w:val="000000" w:themeColor="text1"/>
          <w:sz w:val="24"/>
          <w:szCs w:val="24"/>
        </w:rPr>
        <w:t>Mello</w:t>
      </w:r>
      <w:r w:rsidRPr="00AA5DE0">
        <w:rPr>
          <w:color w:val="000000" w:themeColor="text1"/>
          <w:sz w:val="24"/>
          <w:szCs w:val="24"/>
        </w:rPr>
        <w:t xml:space="preserve">, Z. R. (2008). Gender variation in developmental trajectories of educational and occupational expectations and attainment from adolescence to adulthood. </w:t>
      </w:r>
      <w:r w:rsidRPr="00AA5DE0">
        <w:rPr>
          <w:i/>
          <w:color w:val="000000" w:themeColor="text1"/>
          <w:sz w:val="24"/>
          <w:szCs w:val="24"/>
        </w:rPr>
        <w:t>Developmental Psychology</w:t>
      </w:r>
      <w:r w:rsidRPr="00AA5DE0">
        <w:rPr>
          <w:color w:val="000000" w:themeColor="text1"/>
          <w:sz w:val="24"/>
          <w:szCs w:val="24"/>
        </w:rPr>
        <w:t xml:space="preserve">, </w:t>
      </w:r>
      <w:r w:rsidRPr="00AA5DE0">
        <w:rPr>
          <w:i/>
          <w:color w:val="000000" w:themeColor="text1"/>
          <w:sz w:val="24"/>
          <w:szCs w:val="24"/>
        </w:rPr>
        <w:t>44</w:t>
      </w:r>
      <w:r w:rsidR="005976C8">
        <w:rPr>
          <w:iCs/>
          <w:color w:val="000000" w:themeColor="text1"/>
          <w:sz w:val="24"/>
          <w:szCs w:val="24"/>
        </w:rPr>
        <w:t>(4)</w:t>
      </w:r>
      <w:r w:rsidRPr="00AA5DE0">
        <w:rPr>
          <w:color w:val="000000" w:themeColor="text1"/>
          <w:sz w:val="24"/>
          <w:szCs w:val="24"/>
        </w:rPr>
        <w:t>, 1069-1080.</w:t>
      </w:r>
      <w:r w:rsidR="001C2087" w:rsidRPr="00AA5DE0">
        <w:rPr>
          <w:color w:val="000000" w:themeColor="text1"/>
          <w:sz w:val="24"/>
          <w:szCs w:val="24"/>
        </w:rPr>
        <w:t xml:space="preserve"> </w:t>
      </w:r>
      <w:r w:rsidR="005976C8">
        <w:rPr>
          <w:color w:val="000000" w:themeColor="text1"/>
          <w:sz w:val="24"/>
          <w:szCs w:val="24"/>
        </w:rPr>
        <w:t xml:space="preserve">PMID: 18605835 </w:t>
      </w:r>
      <w:r w:rsidR="00601107" w:rsidRPr="00AA5DE0">
        <w:rPr>
          <w:color w:val="000000" w:themeColor="text1"/>
          <w:sz w:val="24"/>
          <w:szCs w:val="24"/>
        </w:rPr>
        <w:t xml:space="preserve">https://doi.org/10.1037/0012-1649.44.4.1069 </w:t>
      </w:r>
    </w:p>
    <w:p w14:paraId="0B6E872D" w14:textId="77777777" w:rsidR="00EC1BEF" w:rsidRPr="00AA5DE0" w:rsidRDefault="00EC1BEF" w:rsidP="007D5419">
      <w:pPr>
        <w:pStyle w:val="BlockText"/>
        <w:widowControl w:val="0"/>
        <w:tabs>
          <w:tab w:val="left" w:pos="720"/>
        </w:tabs>
        <w:ind w:left="360" w:firstLine="0"/>
        <w:rPr>
          <w:color w:val="000000" w:themeColor="text1"/>
          <w:sz w:val="24"/>
          <w:szCs w:val="24"/>
        </w:rPr>
      </w:pPr>
    </w:p>
    <w:p w14:paraId="2A448644" w14:textId="35559971" w:rsidR="00EC1BEF" w:rsidRPr="00AA5DE0" w:rsidRDefault="00EC1BEF" w:rsidP="007D5419">
      <w:pPr>
        <w:pStyle w:val="ListParagraph"/>
        <w:widowControl w:val="0"/>
        <w:numPr>
          <w:ilvl w:val="0"/>
          <w:numId w:val="24"/>
        </w:numPr>
        <w:spacing w:after="0" w:line="240" w:lineRule="auto"/>
        <w:ind w:left="360"/>
        <w:contextualSpacing w:val="0"/>
        <w:rPr>
          <w:color w:val="000000" w:themeColor="text1"/>
        </w:rPr>
      </w:pPr>
      <w:r w:rsidRPr="00D7407E">
        <w:rPr>
          <w:b/>
          <w:color w:val="000000" w:themeColor="text1"/>
          <w:lang w:val="es-US"/>
        </w:rPr>
        <w:t>Mello</w:t>
      </w:r>
      <w:r w:rsidRPr="00D7407E">
        <w:rPr>
          <w:color w:val="000000" w:themeColor="text1"/>
          <w:lang w:val="es-US"/>
        </w:rPr>
        <w:t xml:space="preserve">, Z. R., &amp; Swanson, D. P. (2007). </w:t>
      </w:r>
      <w:r w:rsidRPr="00AA5DE0">
        <w:rPr>
          <w:color w:val="000000" w:themeColor="text1"/>
        </w:rPr>
        <w:t xml:space="preserve">Gender differences in African American adolescents' personal, educational, and occupational expectations and perceptions of neighborhood quality. </w:t>
      </w:r>
      <w:r w:rsidRPr="00AA5DE0">
        <w:rPr>
          <w:i/>
          <w:color w:val="000000" w:themeColor="text1"/>
        </w:rPr>
        <w:t>Journal of Black Psychology</w:t>
      </w:r>
      <w:r w:rsidRPr="00AA5DE0">
        <w:rPr>
          <w:color w:val="000000" w:themeColor="text1"/>
        </w:rPr>
        <w:t xml:space="preserve">, </w:t>
      </w:r>
      <w:r w:rsidRPr="00AA5DE0">
        <w:rPr>
          <w:i/>
          <w:color w:val="000000" w:themeColor="text1"/>
        </w:rPr>
        <w:t>33</w:t>
      </w:r>
      <w:r w:rsidR="005976C8">
        <w:rPr>
          <w:iCs/>
          <w:color w:val="000000" w:themeColor="text1"/>
        </w:rPr>
        <w:t>(2)</w:t>
      </w:r>
      <w:r w:rsidRPr="00AA5DE0">
        <w:rPr>
          <w:color w:val="000000" w:themeColor="text1"/>
        </w:rPr>
        <w:t xml:space="preserve">, 150-168. </w:t>
      </w:r>
      <w:r w:rsidR="00601107" w:rsidRPr="00AA5DE0">
        <w:rPr>
          <w:color w:val="000000" w:themeColor="text1"/>
        </w:rPr>
        <w:t xml:space="preserve">https://doi.org/10.1177/0095798407299514 </w:t>
      </w:r>
    </w:p>
    <w:p w14:paraId="21DFAC08" w14:textId="77777777" w:rsidR="00EC1BEF" w:rsidRPr="00AA5DE0" w:rsidRDefault="00EC1BEF" w:rsidP="007D5419">
      <w:pPr>
        <w:pStyle w:val="ListParagraph"/>
        <w:widowControl w:val="0"/>
        <w:spacing w:after="0" w:line="240" w:lineRule="auto"/>
        <w:ind w:left="360"/>
        <w:contextualSpacing w:val="0"/>
        <w:rPr>
          <w:color w:val="000000" w:themeColor="text1"/>
        </w:rPr>
      </w:pPr>
    </w:p>
    <w:p w14:paraId="28E0DB0F" w14:textId="14FA132E" w:rsidR="00EE0AD5" w:rsidRPr="00AA5DE0" w:rsidRDefault="00EC1BEF" w:rsidP="00140A21">
      <w:pPr>
        <w:pStyle w:val="ListParagraph"/>
        <w:widowControl w:val="0"/>
        <w:numPr>
          <w:ilvl w:val="0"/>
          <w:numId w:val="73"/>
        </w:numPr>
        <w:spacing w:after="0" w:line="240" w:lineRule="auto"/>
        <w:ind w:left="360"/>
        <w:contextualSpacing w:val="0"/>
        <w:rPr>
          <w:color w:val="000000" w:themeColor="text1"/>
        </w:rPr>
      </w:pPr>
      <w:r w:rsidRPr="00AA5DE0">
        <w:rPr>
          <w:color w:val="000000" w:themeColor="text1"/>
        </w:rPr>
        <w:t xml:space="preserve">Worrell, F. C., &amp; </w:t>
      </w:r>
      <w:r w:rsidRPr="00AA5DE0">
        <w:rPr>
          <w:b/>
          <w:color w:val="000000" w:themeColor="text1"/>
        </w:rPr>
        <w:t>Mello</w:t>
      </w:r>
      <w:r w:rsidRPr="00AA5DE0">
        <w:rPr>
          <w:color w:val="000000" w:themeColor="text1"/>
        </w:rPr>
        <w:t xml:space="preserve">, Z. R. (2007). Reliability and validity of Zimbardo Time Perspective Inventory scores in academically talented adolescents. </w:t>
      </w:r>
      <w:r w:rsidRPr="00AA5DE0">
        <w:rPr>
          <w:i/>
          <w:color w:val="000000" w:themeColor="text1"/>
        </w:rPr>
        <w:t>Educational and Psychological Measurement, 67</w:t>
      </w:r>
      <w:r w:rsidR="005976C8">
        <w:rPr>
          <w:iCs/>
          <w:color w:val="000000" w:themeColor="text1"/>
        </w:rPr>
        <w:t>(3)</w:t>
      </w:r>
      <w:r w:rsidRPr="00AA5DE0">
        <w:rPr>
          <w:color w:val="000000" w:themeColor="text1"/>
        </w:rPr>
        <w:t>,</w:t>
      </w:r>
      <w:r w:rsidRPr="00AA5DE0">
        <w:rPr>
          <w:i/>
          <w:color w:val="000000" w:themeColor="text1"/>
        </w:rPr>
        <w:t xml:space="preserve"> </w:t>
      </w:r>
      <w:r w:rsidRPr="00AA5DE0">
        <w:rPr>
          <w:color w:val="000000" w:themeColor="text1"/>
        </w:rPr>
        <w:t>487-504.</w:t>
      </w:r>
      <w:r w:rsidR="001C2087" w:rsidRPr="00AA5DE0">
        <w:rPr>
          <w:color w:val="000000" w:themeColor="text1"/>
        </w:rPr>
        <w:t xml:space="preserve"> </w:t>
      </w:r>
      <w:r w:rsidR="00EE0AD5" w:rsidRPr="00AA5DE0">
        <w:rPr>
          <w:color w:val="000000" w:themeColor="text1"/>
        </w:rPr>
        <w:t>https://doi.org/10.1177/0013164406296985</w:t>
      </w:r>
    </w:p>
    <w:p w14:paraId="3379B6C8" w14:textId="77777777" w:rsidR="00EE0AD5" w:rsidRPr="00AA5DE0" w:rsidRDefault="00EE0AD5" w:rsidP="007D5419">
      <w:pPr>
        <w:widowControl w:val="0"/>
        <w:rPr>
          <w:color w:val="000000" w:themeColor="text1"/>
        </w:rPr>
      </w:pPr>
    </w:p>
    <w:p w14:paraId="560C4CD1" w14:textId="28DA7329" w:rsidR="00EE0AD5" w:rsidRPr="00AA5DE0" w:rsidRDefault="00EC1BEF" w:rsidP="00140A21">
      <w:pPr>
        <w:pStyle w:val="ListParagraph"/>
        <w:widowControl w:val="0"/>
        <w:numPr>
          <w:ilvl w:val="0"/>
          <w:numId w:val="74"/>
        </w:numPr>
        <w:spacing w:after="0" w:line="240" w:lineRule="auto"/>
        <w:ind w:left="360"/>
        <w:contextualSpacing w:val="0"/>
        <w:rPr>
          <w:color w:val="000000" w:themeColor="text1"/>
        </w:rPr>
        <w:sectPr w:rsidR="00EE0AD5" w:rsidRPr="00AA5DE0" w:rsidSect="006C6388">
          <w:footerReference w:type="default" r:id="rId13"/>
          <w:type w:val="continuous"/>
          <w:pgSz w:w="12240" w:h="15840"/>
          <w:pgMar w:top="1440" w:right="1440" w:bottom="1440" w:left="1440" w:header="720" w:footer="720" w:gutter="0"/>
          <w:cols w:space="720"/>
        </w:sectPr>
      </w:pPr>
      <w:r w:rsidRPr="00AA5DE0">
        <w:rPr>
          <w:b/>
          <w:color w:val="000000" w:themeColor="text1"/>
        </w:rPr>
        <w:t>Mello</w:t>
      </w:r>
      <w:r w:rsidRPr="00AA5DE0">
        <w:rPr>
          <w:color w:val="000000" w:themeColor="text1"/>
        </w:rPr>
        <w:t xml:space="preserve">, Z. R., &amp; Worrell, F. C. (2006). The relationship of time perspective to age, gender, and academic achievement among academically talented adolescents. </w:t>
      </w:r>
      <w:r w:rsidRPr="00AA5DE0">
        <w:rPr>
          <w:i/>
          <w:color w:val="000000" w:themeColor="text1"/>
        </w:rPr>
        <w:t>Journal for the Education of the Gifted</w:t>
      </w:r>
      <w:r w:rsidRPr="00AA5DE0">
        <w:rPr>
          <w:color w:val="000000" w:themeColor="text1"/>
        </w:rPr>
        <w:t xml:space="preserve">, </w:t>
      </w:r>
      <w:r w:rsidRPr="00AA5DE0">
        <w:rPr>
          <w:i/>
          <w:color w:val="000000" w:themeColor="text1"/>
        </w:rPr>
        <w:t>29</w:t>
      </w:r>
      <w:r w:rsidR="005976C8">
        <w:rPr>
          <w:iCs/>
          <w:color w:val="000000" w:themeColor="text1"/>
        </w:rPr>
        <w:t>(3)</w:t>
      </w:r>
      <w:r w:rsidRPr="00AA5DE0">
        <w:rPr>
          <w:color w:val="000000" w:themeColor="text1"/>
        </w:rPr>
        <w:t>, 271-289.</w:t>
      </w:r>
      <w:r w:rsidR="002031F7" w:rsidRPr="00AA5DE0">
        <w:rPr>
          <w:color w:val="000000" w:themeColor="text1"/>
        </w:rPr>
        <w:t xml:space="preserve"> </w:t>
      </w:r>
      <w:r w:rsidR="00601107" w:rsidRPr="00AA5DE0">
        <w:rPr>
          <w:color w:val="000000" w:themeColor="text1"/>
        </w:rPr>
        <w:t>https://doi.org/10.1177/016235320602900302</w:t>
      </w:r>
    </w:p>
    <w:p w14:paraId="1B1FC7FB" w14:textId="77777777" w:rsidR="00F03875" w:rsidRDefault="00F03875" w:rsidP="00161CA0"/>
    <w:p w14:paraId="3C8367A7" w14:textId="5A5F391F" w:rsidR="0036675E" w:rsidRPr="00AA5DE0" w:rsidRDefault="00F03875" w:rsidP="007D5419">
      <w:pPr>
        <w:pStyle w:val="Heading2"/>
        <w:rPr>
          <w:color w:val="000000" w:themeColor="text1"/>
        </w:rPr>
      </w:pPr>
      <w:r>
        <w:rPr>
          <w:color w:val="000000" w:themeColor="text1"/>
        </w:rPr>
        <w:t>Non-Refereed Publications</w:t>
      </w:r>
    </w:p>
    <w:p w14:paraId="182C339C" w14:textId="77777777" w:rsidR="0036675E" w:rsidRPr="00AA5DE0" w:rsidRDefault="0036675E" w:rsidP="007D5419">
      <w:pPr>
        <w:widowControl w:val="0"/>
        <w:contextualSpacing/>
        <w:rPr>
          <w:i/>
          <w:color w:val="000000" w:themeColor="text1"/>
          <w:sz w:val="24"/>
          <w:szCs w:val="24"/>
        </w:rPr>
      </w:pPr>
    </w:p>
    <w:p w14:paraId="56F9318A" w14:textId="4F5FF66D" w:rsidR="00A6649B" w:rsidRPr="00A6649B" w:rsidRDefault="00A6649B" w:rsidP="00F03875">
      <w:pPr>
        <w:widowControl w:val="0"/>
        <w:ind w:left="720" w:hanging="720"/>
        <w:contextualSpacing/>
        <w:rPr>
          <w:bCs/>
          <w:sz w:val="24"/>
          <w:szCs w:val="24"/>
          <w:lang w:eastAsia="el-GR"/>
        </w:rPr>
      </w:pPr>
      <w:r w:rsidRPr="00F03875">
        <w:rPr>
          <w:b/>
          <w:bCs/>
          <w:sz w:val="24"/>
          <w:szCs w:val="24"/>
          <w:lang w:eastAsia="el-GR"/>
        </w:rPr>
        <w:t>Mello</w:t>
      </w:r>
      <w:r>
        <w:rPr>
          <w:sz w:val="24"/>
          <w:szCs w:val="24"/>
          <w:lang w:eastAsia="el-GR"/>
        </w:rPr>
        <w:t>, Z.</w:t>
      </w:r>
      <w:r w:rsidR="009E23A4">
        <w:rPr>
          <w:sz w:val="24"/>
          <w:szCs w:val="24"/>
          <w:lang w:eastAsia="el-GR"/>
        </w:rPr>
        <w:t xml:space="preserve"> R.</w:t>
      </w:r>
      <w:r>
        <w:rPr>
          <w:sz w:val="24"/>
          <w:szCs w:val="24"/>
          <w:lang w:eastAsia="el-GR"/>
        </w:rPr>
        <w:t>, &amp; Gordon, R.</w:t>
      </w:r>
      <w:r w:rsidR="009E23A4">
        <w:rPr>
          <w:sz w:val="24"/>
          <w:szCs w:val="24"/>
          <w:lang w:eastAsia="el-GR"/>
        </w:rPr>
        <w:t xml:space="preserve"> A.</w:t>
      </w:r>
      <w:r>
        <w:rPr>
          <w:sz w:val="24"/>
          <w:szCs w:val="24"/>
          <w:lang w:eastAsia="el-GR"/>
        </w:rPr>
        <w:t xml:space="preserve"> </w:t>
      </w:r>
      <w:r w:rsidRPr="00F03875">
        <w:rPr>
          <w:sz w:val="24"/>
          <w:szCs w:val="24"/>
          <w:lang w:eastAsia="el-GR"/>
        </w:rPr>
        <w:t>(2023). </w:t>
      </w:r>
      <w:r w:rsidRPr="00A6649B">
        <w:rPr>
          <w:bCs/>
          <w:sz w:val="24"/>
          <w:szCs w:val="24"/>
          <w:lang w:eastAsia="el-GR"/>
        </w:rPr>
        <w:t>The Future of Colorism Science: Interdisciplinarity, Families, and Intervention</w:t>
      </w:r>
      <w:r>
        <w:rPr>
          <w:bCs/>
          <w:sz w:val="24"/>
          <w:szCs w:val="24"/>
          <w:lang w:eastAsia="el-GR"/>
        </w:rPr>
        <w:t xml:space="preserve">. </w:t>
      </w:r>
      <w:r>
        <w:rPr>
          <w:bCs/>
          <w:i/>
          <w:sz w:val="24"/>
          <w:szCs w:val="24"/>
          <w:lang w:eastAsia="el-GR"/>
        </w:rPr>
        <w:t>Research in Human Development</w:t>
      </w:r>
      <w:r w:rsidR="00F11B8F">
        <w:rPr>
          <w:bCs/>
          <w:i/>
          <w:sz w:val="24"/>
          <w:szCs w:val="24"/>
          <w:lang w:eastAsia="el-GR"/>
        </w:rPr>
        <w:t xml:space="preserve">, </w:t>
      </w:r>
      <w:r w:rsidR="00F11B8F">
        <w:rPr>
          <w:bCs/>
          <w:iCs/>
          <w:sz w:val="24"/>
          <w:szCs w:val="24"/>
          <w:lang w:eastAsia="el-GR"/>
        </w:rPr>
        <w:t>1-6.</w:t>
      </w:r>
      <w:r>
        <w:rPr>
          <w:bCs/>
          <w:sz w:val="24"/>
          <w:szCs w:val="24"/>
          <w:lang w:eastAsia="el-GR"/>
        </w:rPr>
        <w:t xml:space="preserve"> </w:t>
      </w:r>
      <w:r w:rsidRPr="00A6649B">
        <w:rPr>
          <w:bCs/>
          <w:sz w:val="24"/>
          <w:szCs w:val="24"/>
          <w:lang w:eastAsia="el-GR"/>
        </w:rPr>
        <w:t>10.1080/15427609.2023.2261373</w:t>
      </w:r>
    </w:p>
    <w:p w14:paraId="4A03676F" w14:textId="7E26792D" w:rsidR="00F03875" w:rsidRPr="00F03875" w:rsidRDefault="00F03875" w:rsidP="00F03875">
      <w:pPr>
        <w:widowControl w:val="0"/>
        <w:ind w:left="720" w:hanging="720"/>
        <w:contextualSpacing/>
        <w:rPr>
          <w:rFonts w:eastAsia="Batang"/>
          <w:color w:val="000000" w:themeColor="text1"/>
          <w:sz w:val="24"/>
          <w:szCs w:val="24"/>
          <w:lang w:eastAsia="ko-KR"/>
        </w:rPr>
      </w:pPr>
      <w:r w:rsidRPr="00F03875">
        <w:rPr>
          <w:b/>
          <w:bCs/>
          <w:sz w:val="24"/>
          <w:szCs w:val="24"/>
          <w:lang w:eastAsia="el-GR"/>
        </w:rPr>
        <w:t>Mello</w:t>
      </w:r>
      <w:r w:rsidRPr="00F03875">
        <w:rPr>
          <w:sz w:val="24"/>
          <w:szCs w:val="24"/>
          <w:lang w:eastAsia="el-GR"/>
        </w:rPr>
        <w:t>, Z.</w:t>
      </w:r>
      <w:r w:rsidR="009E23A4">
        <w:rPr>
          <w:sz w:val="24"/>
          <w:szCs w:val="24"/>
          <w:lang w:eastAsia="el-GR"/>
        </w:rPr>
        <w:t xml:space="preserve"> R.</w:t>
      </w:r>
      <w:r w:rsidRPr="00F03875">
        <w:rPr>
          <w:sz w:val="24"/>
          <w:szCs w:val="24"/>
          <w:lang w:eastAsia="el-GR"/>
        </w:rPr>
        <w:t xml:space="preserve"> (</w:t>
      </w:r>
      <w:r w:rsidR="00FB65EA">
        <w:rPr>
          <w:sz w:val="24"/>
          <w:szCs w:val="24"/>
          <w:lang w:eastAsia="el-GR"/>
        </w:rPr>
        <w:t>2022</w:t>
      </w:r>
      <w:r w:rsidRPr="00F03875">
        <w:rPr>
          <w:sz w:val="24"/>
          <w:szCs w:val="24"/>
          <w:lang w:eastAsia="el-GR"/>
        </w:rPr>
        <w:t>). </w:t>
      </w:r>
      <w:r w:rsidRPr="00F03875">
        <w:rPr>
          <w:iCs/>
          <w:sz w:val="24"/>
          <w:szCs w:val="24"/>
          <w:lang w:eastAsia="el-GR"/>
        </w:rPr>
        <w:t>Where is the money? A new conceptual model for examining perceived discrimination based on social class among adolescents</w:t>
      </w:r>
      <w:r w:rsidR="00F11B8F">
        <w:rPr>
          <w:sz w:val="24"/>
          <w:szCs w:val="24"/>
          <w:lang w:eastAsia="el-GR"/>
        </w:rPr>
        <w:t>.</w:t>
      </w:r>
      <w:r w:rsidRPr="00F03875">
        <w:rPr>
          <w:sz w:val="24"/>
          <w:szCs w:val="24"/>
          <w:lang w:eastAsia="el-GR"/>
        </w:rPr>
        <w:t xml:space="preserve"> </w:t>
      </w:r>
      <w:proofErr w:type="spellStart"/>
      <w:r w:rsidRPr="00F03875">
        <w:rPr>
          <w:i/>
          <w:sz w:val="24"/>
          <w:szCs w:val="24"/>
          <w:lang w:eastAsia="el-GR"/>
        </w:rPr>
        <w:t>PsychArchives</w:t>
      </w:r>
      <w:proofErr w:type="spellEnd"/>
      <w:r w:rsidR="00F11B8F">
        <w:rPr>
          <w:sz w:val="24"/>
          <w:szCs w:val="24"/>
          <w:lang w:eastAsia="el-GR"/>
        </w:rPr>
        <w:t xml:space="preserve">, 1-24. </w:t>
      </w:r>
      <w:r w:rsidRPr="00F03875">
        <w:rPr>
          <w:sz w:val="24"/>
          <w:szCs w:val="24"/>
          <w:lang w:eastAsia="el-GR"/>
        </w:rPr>
        <w:t>https://doi.org/10.23668/psycharchives.8189</w:t>
      </w:r>
    </w:p>
    <w:p w14:paraId="72C49527" w14:textId="2503ACBC" w:rsidR="003318BF" w:rsidRPr="00AA5DE0" w:rsidRDefault="008E4A13" w:rsidP="007D5419">
      <w:pPr>
        <w:widowControl w:val="0"/>
        <w:ind w:left="720" w:hanging="720"/>
        <w:contextualSpacing/>
        <w:rPr>
          <w:color w:val="000000" w:themeColor="text1"/>
          <w:sz w:val="24"/>
          <w:szCs w:val="24"/>
        </w:rPr>
      </w:pPr>
      <w:r w:rsidRPr="00AA5DE0">
        <w:rPr>
          <w:color w:val="000000" w:themeColor="text1"/>
          <w:sz w:val="24"/>
          <w:szCs w:val="24"/>
        </w:rPr>
        <w:t xml:space="preserve">Weinstein, R. S., Sami, N., &amp; </w:t>
      </w:r>
      <w:r w:rsidR="00701A9F" w:rsidRPr="00AA5DE0">
        <w:rPr>
          <w:b/>
          <w:color w:val="000000" w:themeColor="text1"/>
          <w:sz w:val="24"/>
          <w:szCs w:val="24"/>
        </w:rPr>
        <w:t>Mello</w:t>
      </w:r>
      <w:r w:rsidRPr="00AA5DE0">
        <w:rPr>
          <w:color w:val="000000" w:themeColor="text1"/>
          <w:sz w:val="24"/>
          <w:szCs w:val="24"/>
        </w:rPr>
        <w:t>, Z. R. (</w:t>
      </w:r>
      <w:r w:rsidR="00C517FF" w:rsidRPr="00AA5DE0">
        <w:rPr>
          <w:color w:val="000000" w:themeColor="text1"/>
          <w:sz w:val="24"/>
          <w:szCs w:val="24"/>
        </w:rPr>
        <w:t>2016</w:t>
      </w:r>
      <w:r w:rsidRPr="00AA5DE0">
        <w:rPr>
          <w:color w:val="000000" w:themeColor="text1"/>
          <w:sz w:val="24"/>
          <w:szCs w:val="24"/>
        </w:rPr>
        <w:t>). Learning from Teacher-Student Advisories. In Weinstein, R. S., &amp; F. C. Worrell (Eds</w:t>
      </w:r>
      <w:r w:rsidR="0006595A" w:rsidRPr="00AA5DE0">
        <w:rPr>
          <w:color w:val="000000" w:themeColor="text1"/>
          <w:sz w:val="24"/>
          <w:szCs w:val="24"/>
        </w:rPr>
        <w:t>.</w:t>
      </w:r>
      <w:r w:rsidRPr="00AA5DE0">
        <w:rPr>
          <w:color w:val="000000" w:themeColor="text1"/>
          <w:sz w:val="24"/>
          <w:szCs w:val="24"/>
        </w:rPr>
        <w:t xml:space="preserve">), </w:t>
      </w:r>
      <w:r w:rsidR="00C517FF" w:rsidRPr="00AA5DE0">
        <w:rPr>
          <w:bCs/>
          <w:i/>
          <w:iCs/>
          <w:color w:val="000000" w:themeColor="text1"/>
          <w:sz w:val="24"/>
          <w:szCs w:val="24"/>
          <w:shd w:val="clear" w:color="auto" w:fill="FFFFFF"/>
        </w:rPr>
        <w:t>How a University-Charter District Partnership Created an Early College High School</w:t>
      </w:r>
      <w:r w:rsidRPr="00AA5DE0">
        <w:rPr>
          <w:color w:val="000000" w:themeColor="text1"/>
          <w:sz w:val="24"/>
          <w:szCs w:val="24"/>
        </w:rPr>
        <w:t>. Oxford University Press</w:t>
      </w:r>
      <w:r w:rsidR="00F11B8F">
        <w:rPr>
          <w:color w:val="000000" w:themeColor="text1"/>
          <w:sz w:val="24"/>
          <w:szCs w:val="24"/>
        </w:rPr>
        <w:t>, 95-117.</w:t>
      </w:r>
    </w:p>
    <w:p w14:paraId="7A9ADCD2" w14:textId="5D327B62" w:rsidR="003318BF" w:rsidRPr="00AA5DE0" w:rsidRDefault="00701A9F" w:rsidP="007D5419">
      <w:pPr>
        <w:widowControl w:val="0"/>
        <w:ind w:left="720" w:hanging="720"/>
        <w:contextualSpacing/>
        <w:rPr>
          <w:color w:val="000000" w:themeColor="text1"/>
          <w:sz w:val="24"/>
          <w:szCs w:val="24"/>
        </w:rPr>
      </w:pPr>
      <w:r w:rsidRPr="00AA5DE0">
        <w:rPr>
          <w:b/>
          <w:color w:val="000000" w:themeColor="text1"/>
          <w:sz w:val="24"/>
          <w:szCs w:val="24"/>
        </w:rPr>
        <w:t>Mello</w:t>
      </w:r>
      <w:r w:rsidR="00BB1B9B" w:rsidRPr="00AA5DE0">
        <w:rPr>
          <w:color w:val="000000" w:themeColor="text1"/>
          <w:sz w:val="24"/>
          <w:szCs w:val="24"/>
        </w:rPr>
        <w:t>, Z.</w:t>
      </w:r>
      <w:r w:rsidR="00F871F3" w:rsidRPr="00AA5DE0">
        <w:rPr>
          <w:color w:val="000000" w:themeColor="text1"/>
          <w:sz w:val="24"/>
          <w:szCs w:val="24"/>
        </w:rPr>
        <w:t xml:space="preserve"> R., &amp; Worrell, F. C. </w:t>
      </w:r>
      <w:r w:rsidR="002D5F4F" w:rsidRPr="00AA5DE0">
        <w:rPr>
          <w:color w:val="000000" w:themeColor="text1"/>
          <w:sz w:val="24"/>
          <w:szCs w:val="24"/>
        </w:rPr>
        <w:t>(</w:t>
      </w:r>
      <w:r w:rsidR="00DB5FB2" w:rsidRPr="00AA5DE0">
        <w:rPr>
          <w:color w:val="000000" w:themeColor="text1"/>
          <w:sz w:val="24"/>
          <w:szCs w:val="24"/>
        </w:rPr>
        <w:t>2015</w:t>
      </w:r>
      <w:r w:rsidR="00BB1B9B" w:rsidRPr="00AA5DE0">
        <w:rPr>
          <w:color w:val="000000" w:themeColor="text1"/>
          <w:sz w:val="24"/>
          <w:szCs w:val="24"/>
        </w:rPr>
        <w:t xml:space="preserve">). The past, the present, and the future: A conceptual model of time perspective in adolescence. In </w:t>
      </w:r>
      <w:r w:rsidR="00BB1B9B" w:rsidRPr="00AA5DE0">
        <w:rPr>
          <w:color w:val="000000" w:themeColor="text1"/>
          <w:sz w:val="24"/>
          <w:szCs w:val="24"/>
          <w:lang w:eastAsia="pl-PL"/>
        </w:rPr>
        <w:t xml:space="preserve">Stolarski M., van Beek W., &amp; </w:t>
      </w:r>
      <w:proofErr w:type="spellStart"/>
      <w:r w:rsidR="00BB1B9B" w:rsidRPr="00AA5DE0">
        <w:rPr>
          <w:color w:val="000000" w:themeColor="text1"/>
          <w:sz w:val="24"/>
          <w:szCs w:val="24"/>
          <w:lang w:eastAsia="pl-PL"/>
        </w:rPr>
        <w:t>Fieulaine</w:t>
      </w:r>
      <w:proofErr w:type="spellEnd"/>
      <w:r w:rsidR="00BB1B9B" w:rsidRPr="00AA5DE0">
        <w:rPr>
          <w:color w:val="000000" w:themeColor="text1"/>
          <w:sz w:val="24"/>
          <w:szCs w:val="24"/>
          <w:lang w:eastAsia="pl-PL"/>
        </w:rPr>
        <w:t>, N. (Eds</w:t>
      </w:r>
      <w:r w:rsidR="009B1EDB" w:rsidRPr="00AA5DE0">
        <w:rPr>
          <w:color w:val="000000" w:themeColor="text1"/>
          <w:sz w:val="24"/>
          <w:szCs w:val="24"/>
          <w:lang w:eastAsia="pl-PL"/>
        </w:rPr>
        <w:t>.</w:t>
      </w:r>
      <w:r w:rsidR="00BB1B9B" w:rsidRPr="00AA5DE0">
        <w:rPr>
          <w:color w:val="000000" w:themeColor="text1"/>
          <w:sz w:val="24"/>
          <w:szCs w:val="24"/>
          <w:lang w:eastAsia="pl-PL"/>
        </w:rPr>
        <w:t xml:space="preserve">), </w:t>
      </w:r>
      <w:r w:rsidR="00BB0AA7" w:rsidRPr="00AA5DE0">
        <w:rPr>
          <w:i/>
          <w:color w:val="000000" w:themeColor="text1"/>
          <w:sz w:val="24"/>
          <w:szCs w:val="24"/>
        </w:rPr>
        <w:t>Time Perspective Theory: Review, Research and Application. Essays in Honor of Philip Zimbardo</w:t>
      </w:r>
      <w:r w:rsidR="00BB1B9B" w:rsidRPr="00AA5DE0">
        <w:rPr>
          <w:color w:val="000000" w:themeColor="text1"/>
          <w:sz w:val="24"/>
          <w:szCs w:val="24"/>
          <w:lang w:eastAsia="pl-PL"/>
        </w:rPr>
        <w:t xml:space="preserve">. </w:t>
      </w:r>
      <w:r w:rsidR="007E2771" w:rsidRPr="00AA5DE0">
        <w:rPr>
          <w:color w:val="000000" w:themeColor="text1"/>
          <w:sz w:val="24"/>
          <w:szCs w:val="24"/>
          <w:shd w:val="clear" w:color="auto" w:fill="FFFFFF"/>
        </w:rPr>
        <w:t>Springer International Publishing</w:t>
      </w:r>
      <w:r w:rsidR="00F11B8F">
        <w:rPr>
          <w:color w:val="000000" w:themeColor="text1"/>
          <w:sz w:val="24"/>
          <w:szCs w:val="24"/>
          <w:shd w:val="clear" w:color="auto" w:fill="FFFFFF"/>
        </w:rPr>
        <w:t>, 115-129</w:t>
      </w:r>
      <w:r w:rsidR="007E2771" w:rsidRPr="00AA5DE0">
        <w:rPr>
          <w:color w:val="000000" w:themeColor="text1"/>
          <w:sz w:val="24"/>
          <w:szCs w:val="24"/>
          <w:shd w:val="clear" w:color="auto" w:fill="FFFFFF"/>
        </w:rPr>
        <w:t xml:space="preserve">. </w:t>
      </w:r>
      <w:r w:rsidR="00F235E2" w:rsidRPr="00AA5DE0">
        <w:rPr>
          <w:color w:val="000000" w:themeColor="text1"/>
          <w:sz w:val="24"/>
          <w:szCs w:val="24"/>
          <w:shd w:val="clear" w:color="auto" w:fill="FFFFFF"/>
        </w:rPr>
        <w:t xml:space="preserve">https://doi.org/10.1007/978-3-319-07368-2 </w:t>
      </w:r>
      <w:r w:rsidR="00BB1B9B" w:rsidRPr="00AA5DE0">
        <w:rPr>
          <w:color w:val="000000" w:themeColor="text1"/>
          <w:sz w:val="24"/>
          <w:szCs w:val="24"/>
          <w:lang w:eastAsia="pl-PL"/>
        </w:rPr>
        <w:t xml:space="preserve"> </w:t>
      </w:r>
    </w:p>
    <w:p w14:paraId="269A960C" w14:textId="77777777" w:rsidR="00F03875" w:rsidRDefault="0036675E" w:rsidP="00F03875">
      <w:pPr>
        <w:widowControl w:val="0"/>
        <w:ind w:left="720" w:hanging="720"/>
        <w:contextualSpacing/>
        <w:rPr>
          <w:rFonts w:eastAsia="Batang"/>
          <w:color w:val="000000" w:themeColor="text1"/>
          <w:sz w:val="24"/>
          <w:szCs w:val="24"/>
          <w:lang w:eastAsia="ko-KR"/>
        </w:rPr>
      </w:pPr>
      <w:r w:rsidRPr="00AA5DE0">
        <w:rPr>
          <w:rFonts w:eastAsia="Batang"/>
          <w:color w:val="000000" w:themeColor="text1"/>
          <w:sz w:val="24"/>
          <w:szCs w:val="24"/>
          <w:lang w:eastAsia="ko-KR"/>
        </w:rPr>
        <w:t xml:space="preserve">Buhl, M. &amp; </w:t>
      </w:r>
      <w:r w:rsidR="00701A9F" w:rsidRPr="00AA5DE0">
        <w:rPr>
          <w:rFonts w:eastAsia="Batang"/>
          <w:b/>
          <w:color w:val="000000" w:themeColor="text1"/>
          <w:sz w:val="24"/>
          <w:szCs w:val="24"/>
          <w:lang w:eastAsia="ko-KR"/>
        </w:rPr>
        <w:t>Mello</w:t>
      </w:r>
      <w:r w:rsidRPr="00AA5DE0">
        <w:rPr>
          <w:rFonts w:eastAsia="Batang"/>
          <w:color w:val="000000" w:themeColor="text1"/>
          <w:sz w:val="24"/>
          <w:szCs w:val="24"/>
          <w:lang w:eastAsia="ko-KR"/>
        </w:rPr>
        <w:t>, Z. R. (2009). Introduction to the Focused Topic. [</w:t>
      </w:r>
      <w:proofErr w:type="spellStart"/>
      <w:r w:rsidRPr="00AA5DE0">
        <w:rPr>
          <w:rFonts w:eastAsia="Batang"/>
          <w:color w:val="000000" w:themeColor="text1"/>
          <w:sz w:val="24"/>
          <w:szCs w:val="24"/>
          <w:lang w:eastAsia="ko-KR"/>
        </w:rPr>
        <w:t>Zum</w:t>
      </w:r>
      <w:proofErr w:type="spellEnd"/>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Schwerpunkt</w:t>
      </w:r>
      <w:proofErr w:type="spellEnd"/>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dieser</w:t>
      </w:r>
      <w:proofErr w:type="spellEnd"/>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Ausgabe</w:t>
      </w:r>
      <w:proofErr w:type="spellEnd"/>
      <w:r w:rsidRPr="00AA5DE0">
        <w:rPr>
          <w:rFonts w:eastAsia="Batang"/>
          <w:color w:val="000000" w:themeColor="text1"/>
          <w:sz w:val="24"/>
          <w:szCs w:val="24"/>
          <w:lang w:eastAsia="ko-KR"/>
        </w:rPr>
        <w:t xml:space="preserve">]. </w:t>
      </w:r>
      <w:r w:rsidRPr="00AA5DE0">
        <w:rPr>
          <w:rFonts w:eastAsia="Batang"/>
          <w:i/>
          <w:color w:val="000000" w:themeColor="text1"/>
          <w:sz w:val="24"/>
          <w:szCs w:val="24"/>
          <w:lang w:eastAsia="ko-KR"/>
        </w:rPr>
        <w:t>Journal for Research on Childhood and Adolescence</w:t>
      </w:r>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Diskurs</w:t>
      </w:r>
      <w:proofErr w:type="spellEnd"/>
      <w:r w:rsidRPr="00AA5DE0">
        <w:rPr>
          <w:rFonts w:eastAsia="Batang"/>
          <w:color w:val="000000" w:themeColor="text1"/>
          <w:sz w:val="24"/>
          <w:szCs w:val="24"/>
          <w:lang w:eastAsia="ko-KR"/>
        </w:rPr>
        <w:t xml:space="preserve"> </w:t>
      </w:r>
      <w:proofErr w:type="spellStart"/>
      <w:r w:rsidRPr="00AA5DE0">
        <w:rPr>
          <w:rFonts w:eastAsia="Batang"/>
          <w:color w:val="000000" w:themeColor="text1"/>
          <w:sz w:val="24"/>
          <w:szCs w:val="24"/>
          <w:lang w:eastAsia="ko-KR"/>
        </w:rPr>
        <w:t>Kindheits</w:t>
      </w:r>
      <w:proofErr w:type="spellEnd"/>
      <w:r w:rsidRPr="00AA5DE0">
        <w:rPr>
          <w:rFonts w:eastAsia="Batang"/>
          <w:color w:val="000000" w:themeColor="text1"/>
          <w:sz w:val="24"/>
          <w:szCs w:val="24"/>
          <w:lang w:eastAsia="ko-KR"/>
        </w:rPr>
        <w:t xml:space="preserve">- und </w:t>
      </w:r>
      <w:proofErr w:type="spellStart"/>
      <w:r w:rsidRPr="00AA5DE0">
        <w:rPr>
          <w:rFonts w:eastAsia="Batang"/>
          <w:color w:val="000000" w:themeColor="text1"/>
          <w:sz w:val="24"/>
          <w:szCs w:val="24"/>
          <w:lang w:eastAsia="ko-KR"/>
        </w:rPr>
        <w:t>Jugendforschung</w:t>
      </w:r>
      <w:proofErr w:type="spellEnd"/>
      <w:r w:rsidRPr="00AA5DE0">
        <w:rPr>
          <w:rFonts w:eastAsia="Batang"/>
          <w:color w:val="000000" w:themeColor="text1"/>
          <w:sz w:val="24"/>
          <w:szCs w:val="24"/>
          <w:lang w:eastAsia="ko-KR"/>
        </w:rPr>
        <w:t>], 2, 151-152.</w:t>
      </w:r>
    </w:p>
    <w:p w14:paraId="4DB8A2F0" w14:textId="77777777" w:rsidR="003916DA" w:rsidRPr="00AA5DE0" w:rsidRDefault="003916DA" w:rsidP="007D5419">
      <w:pPr>
        <w:widowControl w:val="0"/>
        <w:ind w:left="360" w:hanging="360"/>
        <w:contextualSpacing/>
        <w:rPr>
          <w:color w:val="000000" w:themeColor="text1"/>
          <w:sz w:val="24"/>
          <w:szCs w:val="24"/>
        </w:rPr>
      </w:pPr>
    </w:p>
    <w:p w14:paraId="0873480C" w14:textId="77777777" w:rsidR="007F3C08" w:rsidRDefault="007F3C08" w:rsidP="00D92DE3"/>
    <w:p w14:paraId="5F0E31D9" w14:textId="77777777" w:rsidR="00D92DE3" w:rsidRDefault="00D92DE3" w:rsidP="00D92DE3"/>
    <w:p w14:paraId="0EED97C9" w14:textId="77777777" w:rsidR="007F3C08" w:rsidRDefault="007F3C08" w:rsidP="00D92DE3"/>
    <w:p w14:paraId="3F4FA8DB" w14:textId="499FB4F3" w:rsidR="00C60843" w:rsidRPr="00AA5DE0" w:rsidRDefault="00C60843" w:rsidP="007D5419">
      <w:pPr>
        <w:pStyle w:val="Heading2"/>
        <w:rPr>
          <w:color w:val="000000" w:themeColor="text1"/>
        </w:rPr>
      </w:pPr>
      <w:r w:rsidRPr="00AA5DE0">
        <w:rPr>
          <w:color w:val="000000" w:themeColor="text1"/>
        </w:rPr>
        <w:t>Instruments</w:t>
      </w:r>
      <w:r w:rsidR="00872A96" w:rsidRPr="00AA5DE0">
        <w:rPr>
          <w:color w:val="000000" w:themeColor="text1"/>
        </w:rPr>
        <w:t xml:space="preserve"> </w:t>
      </w:r>
      <w:r w:rsidR="00547C94" w:rsidRPr="00AA5DE0">
        <w:rPr>
          <w:color w:val="000000" w:themeColor="text1"/>
        </w:rPr>
        <w:t>&amp; Manu</w:t>
      </w:r>
      <w:r w:rsidR="00872A96" w:rsidRPr="00AA5DE0">
        <w:rPr>
          <w:color w:val="000000" w:themeColor="text1"/>
        </w:rPr>
        <w:t>als</w:t>
      </w:r>
    </w:p>
    <w:p w14:paraId="6E0DA0F6" w14:textId="77777777" w:rsidR="00C60843" w:rsidRPr="00AA5DE0" w:rsidRDefault="00C60843" w:rsidP="007D5419">
      <w:pPr>
        <w:widowControl w:val="0"/>
        <w:ind w:left="720" w:hanging="720"/>
        <w:contextualSpacing/>
        <w:rPr>
          <w:i/>
          <w:color w:val="000000" w:themeColor="text1"/>
          <w:sz w:val="24"/>
          <w:szCs w:val="24"/>
        </w:rPr>
      </w:pPr>
    </w:p>
    <w:p w14:paraId="79004F32" w14:textId="7EF8C3B2" w:rsidR="00635BA0" w:rsidRPr="00AA5DE0" w:rsidRDefault="00635BA0" w:rsidP="007D5419">
      <w:pPr>
        <w:pStyle w:val="NoSpacing"/>
        <w:widowControl w:val="0"/>
        <w:tabs>
          <w:tab w:val="left" w:pos="9450"/>
        </w:tabs>
        <w:ind w:left="720" w:right="43" w:hanging="720"/>
        <w:contextualSpacing/>
        <w:rPr>
          <w:rFonts w:ascii="Times New Roman" w:hAnsi="Times New Roman"/>
          <w:b/>
          <w:color w:val="000000" w:themeColor="text1"/>
          <w:szCs w:val="24"/>
          <w:shd w:val="clear" w:color="auto" w:fill="FFFFFF"/>
        </w:rPr>
      </w:pPr>
      <w:r w:rsidRPr="00AA5DE0">
        <w:rPr>
          <w:rFonts w:ascii="Times New Roman" w:hAnsi="Times New Roman"/>
          <w:b/>
          <w:color w:val="000000" w:themeColor="text1"/>
          <w:szCs w:val="24"/>
          <w:shd w:val="clear" w:color="auto" w:fill="FFFFFF"/>
        </w:rPr>
        <w:t>Mello</w:t>
      </w:r>
      <w:r w:rsidRPr="00AA5DE0">
        <w:rPr>
          <w:rFonts w:ascii="Times New Roman" w:hAnsi="Times New Roman"/>
          <w:color w:val="000000" w:themeColor="text1"/>
          <w:szCs w:val="24"/>
          <w:shd w:val="clear" w:color="auto" w:fill="FFFFFF"/>
        </w:rPr>
        <w:t xml:space="preserve">, Z. R., Worrell, F. C., Lee. J. Y., Chung, E. (2022). </w:t>
      </w:r>
      <w:r w:rsidRPr="00AA5DE0">
        <w:rPr>
          <w:rFonts w:ascii="Times New Roman" w:hAnsi="Times New Roman"/>
          <w:i/>
          <w:color w:val="000000" w:themeColor="text1"/>
          <w:szCs w:val="24"/>
          <w:shd w:val="clear" w:color="auto" w:fill="FFFFFF"/>
        </w:rPr>
        <w:t xml:space="preserve">The Adolescent and Adult Time Inventory </w:t>
      </w:r>
      <w:r w:rsidRPr="00AA5DE0">
        <w:rPr>
          <w:rFonts w:ascii="Times New Roman" w:hAnsi="Times New Roman"/>
          <w:i/>
          <w:color w:val="000000" w:themeColor="text1"/>
          <w:szCs w:val="24"/>
        </w:rPr>
        <w:t xml:space="preserve">– </w:t>
      </w:r>
      <w:r w:rsidRPr="00AA5DE0">
        <w:rPr>
          <w:rFonts w:ascii="Times New Roman" w:hAnsi="Times New Roman"/>
          <w:i/>
          <w:color w:val="000000" w:themeColor="text1"/>
          <w:szCs w:val="24"/>
          <w:shd w:val="clear" w:color="auto" w:fill="FFFFFF"/>
        </w:rPr>
        <w:t>Korean</w:t>
      </w:r>
      <w:r w:rsidRPr="00AA5DE0">
        <w:rPr>
          <w:rFonts w:ascii="Times New Roman" w:hAnsi="Times New Roman"/>
          <w:color w:val="000000" w:themeColor="text1"/>
          <w:szCs w:val="24"/>
          <w:shd w:val="clear" w:color="auto" w:fill="FFFFFF"/>
        </w:rPr>
        <w:t xml:space="preserve">. </w:t>
      </w:r>
      <w:r w:rsidRPr="00AA5DE0">
        <w:rPr>
          <w:rFonts w:ascii="Times New Roman" w:hAnsi="Times New Roman"/>
          <w:color w:val="000000" w:themeColor="text1"/>
          <w:szCs w:val="24"/>
        </w:rPr>
        <w:t>San Francisco State University</w:t>
      </w:r>
      <w:r w:rsidRPr="00AA5DE0">
        <w:rPr>
          <w:rFonts w:ascii="Times New Roman" w:hAnsi="Times New Roman"/>
          <w:color w:val="000000" w:themeColor="text1"/>
          <w:szCs w:val="24"/>
          <w:shd w:val="clear" w:color="auto" w:fill="FFFFFF"/>
        </w:rPr>
        <w:t>, The University of California, Berkeley.</w:t>
      </w:r>
    </w:p>
    <w:p w14:paraId="1BE5018B" w14:textId="42F98216" w:rsidR="00B66C54" w:rsidRPr="00AA5DE0" w:rsidRDefault="00B66C54" w:rsidP="007D5419">
      <w:pPr>
        <w:pStyle w:val="NoSpacing"/>
        <w:widowControl w:val="0"/>
        <w:tabs>
          <w:tab w:val="left" w:pos="9450"/>
        </w:tabs>
        <w:ind w:left="720" w:right="43" w:hanging="720"/>
        <w:contextualSpacing/>
        <w:rPr>
          <w:rFonts w:ascii="Times New Roman" w:hAnsi="Times New Roman"/>
          <w:color w:val="000000" w:themeColor="text1"/>
          <w:szCs w:val="24"/>
          <w:shd w:val="clear" w:color="auto" w:fill="FFFFFF"/>
        </w:rPr>
      </w:pPr>
      <w:r w:rsidRPr="00AA5DE0">
        <w:rPr>
          <w:rFonts w:ascii="Times New Roman" w:hAnsi="Times New Roman"/>
          <w:b/>
          <w:color w:val="000000" w:themeColor="text1"/>
          <w:szCs w:val="24"/>
          <w:shd w:val="clear" w:color="auto" w:fill="FFFFFF"/>
        </w:rPr>
        <w:t>Mello</w:t>
      </w:r>
      <w:r w:rsidR="00C250C5" w:rsidRPr="00AA5DE0">
        <w:rPr>
          <w:rFonts w:ascii="Times New Roman" w:hAnsi="Times New Roman"/>
          <w:color w:val="000000" w:themeColor="text1"/>
          <w:szCs w:val="24"/>
          <w:shd w:val="clear" w:color="auto" w:fill="FFFFFF"/>
        </w:rPr>
        <w:t xml:space="preserve">, Z. R., Worrell, F. C., </w:t>
      </w:r>
      <w:r w:rsidRPr="00AA5DE0">
        <w:rPr>
          <w:rFonts w:ascii="Times New Roman" w:hAnsi="Times New Roman"/>
          <w:color w:val="000000" w:themeColor="text1"/>
          <w:szCs w:val="24"/>
          <w:shd w:val="clear" w:color="auto" w:fill="FFFFFF"/>
        </w:rPr>
        <w:t>M.</w:t>
      </w:r>
      <w:r w:rsidR="00C250C5" w:rsidRPr="00AA5DE0">
        <w:rPr>
          <w:rFonts w:ascii="Times New Roman" w:hAnsi="Times New Roman"/>
          <w:color w:val="000000" w:themeColor="text1"/>
          <w:szCs w:val="24"/>
          <w:shd w:val="clear" w:color="auto" w:fill="FFFFFF"/>
        </w:rPr>
        <w:t xml:space="preserve"> </w:t>
      </w:r>
      <w:r w:rsidRPr="00AA5DE0">
        <w:rPr>
          <w:rFonts w:ascii="Times New Roman" w:hAnsi="Times New Roman"/>
          <w:color w:val="000000" w:themeColor="text1"/>
          <w:szCs w:val="24"/>
          <w:shd w:val="clear" w:color="auto" w:fill="FFFFFF"/>
        </w:rPr>
        <w:t xml:space="preserve">Musil, B., </w:t>
      </w:r>
      <w:proofErr w:type="spellStart"/>
      <w:r w:rsidR="00C250C5" w:rsidRPr="00AA5DE0">
        <w:rPr>
          <w:rFonts w:ascii="Times New Roman" w:hAnsi="Times New Roman"/>
          <w:color w:val="000000" w:themeColor="text1"/>
          <w:szCs w:val="24"/>
          <w:shd w:val="clear" w:color="auto" w:fill="FFFFFF"/>
        </w:rPr>
        <w:t>Živkovič</w:t>
      </w:r>
      <w:proofErr w:type="spellEnd"/>
      <w:r w:rsidR="00C250C5" w:rsidRPr="00AA5DE0">
        <w:rPr>
          <w:rFonts w:ascii="Times New Roman" w:hAnsi="Times New Roman"/>
          <w:color w:val="000000" w:themeColor="text1"/>
          <w:szCs w:val="24"/>
          <w:shd w:val="clear" w:color="auto" w:fill="FFFFFF"/>
        </w:rPr>
        <w:t>, U., </w:t>
      </w:r>
      <w:r w:rsidRPr="00AA5DE0">
        <w:rPr>
          <w:rFonts w:ascii="Times New Roman" w:hAnsi="Times New Roman"/>
          <w:color w:val="000000" w:themeColor="text1"/>
          <w:szCs w:val="24"/>
          <w:shd w:val="clear" w:color="auto" w:fill="FFFFFF"/>
        </w:rPr>
        <w:t>&amp;</w:t>
      </w:r>
      <w:r w:rsidR="00C250C5" w:rsidRPr="00AA5DE0">
        <w:rPr>
          <w:rFonts w:ascii="Times New Roman" w:hAnsi="Times New Roman"/>
          <w:color w:val="000000" w:themeColor="text1"/>
          <w:szCs w:val="24"/>
          <w:shd w:val="clear" w:color="auto" w:fill="FFFFFF"/>
        </w:rPr>
        <w:t xml:space="preserve"> </w:t>
      </w:r>
      <w:proofErr w:type="spellStart"/>
      <w:r w:rsidR="00C250C5" w:rsidRPr="00AA5DE0">
        <w:rPr>
          <w:rFonts w:ascii="Times New Roman" w:hAnsi="Times New Roman"/>
          <w:color w:val="000000" w:themeColor="text1"/>
          <w:szCs w:val="24"/>
          <w:shd w:val="clear" w:color="auto" w:fill="FFFFFF"/>
        </w:rPr>
        <w:t>Juriševič</w:t>
      </w:r>
      <w:proofErr w:type="spellEnd"/>
      <w:r w:rsidR="00C250C5" w:rsidRPr="00AA5DE0">
        <w:rPr>
          <w:rFonts w:ascii="Times New Roman" w:hAnsi="Times New Roman"/>
          <w:color w:val="000000" w:themeColor="text1"/>
          <w:szCs w:val="24"/>
          <w:shd w:val="clear" w:color="auto" w:fill="FFFFFF"/>
        </w:rPr>
        <w:t>,</w:t>
      </w:r>
      <w:r w:rsidRPr="00AA5DE0">
        <w:rPr>
          <w:rFonts w:ascii="Times New Roman" w:hAnsi="Times New Roman"/>
          <w:color w:val="000000" w:themeColor="text1"/>
          <w:szCs w:val="24"/>
          <w:shd w:val="clear" w:color="auto" w:fill="FFFFFF"/>
        </w:rPr>
        <w:t> </w:t>
      </w:r>
      <w:r w:rsidR="009B1EDB" w:rsidRPr="00AA5DE0">
        <w:rPr>
          <w:rFonts w:ascii="Times New Roman" w:hAnsi="Times New Roman"/>
          <w:color w:val="000000" w:themeColor="text1"/>
          <w:szCs w:val="24"/>
          <w:shd w:val="clear" w:color="auto" w:fill="FFFFFF"/>
        </w:rPr>
        <w:t xml:space="preserve">M. </w:t>
      </w:r>
      <w:r w:rsidRPr="00AA5DE0">
        <w:rPr>
          <w:rFonts w:ascii="Times New Roman" w:hAnsi="Times New Roman"/>
          <w:color w:val="000000" w:themeColor="text1"/>
          <w:szCs w:val="24"/>
          <w:shd w:val="clear" w:color="auto" w:fill="FFFFFF"/>
        </w:rPr>
        <w:t xml:space="preserve">(2017). </w:t>
      </w:r>
      <w:r w:rsidRPr="00AA5DE0">
        <w:rPr>
          <w:rFonts w:ascii="Times New Roman" w:hAnsi="Times New Roman"/>
          <w:i/>
          <w:color w:val="000000" w:themeColor="text1"/>
          <w:szCs w:val="24"/>
          <w:shd w:val="clear" w:color="auto" w:fill="FFFFFF"/>
        </w:rPr>
        <w:t xml:space="preserve">The Adolescent and Adult Time Inventory </w:t>
      </w:r>
      <w:r w:rsidR="00EC0A62" w:rsidRPr="00AA5DE0">
        <w:rPr>
          <w:rFonts w:ascii="Times New Roman" w:hAnsi="Times New Roman"/>
          <w:i/>
          <w:color w:val="000000" w:themeColor="text1"/>
          <w:szCs w:val="24"/>
        </w:rPr>
        <w:t xml:space="preserve">– </w:t>
      </w:r>
      <w:r w:rsidRPr="00AA5DE0">
        <w:rPr>
          <w:rFonts w:ascii="Times New Roman" w:hAnsi="Times New Roman"/>
          <w:i/>
          <w:color w:val="000000" w:themeColor="text1"/>
          <w:szCs w:val="24"/>
          <w:shd w:val="clear" w:color="auto" w:fill="FFFFFF"/>
        </w:rPr>
        <w:t>Slovenian</w:t>
      </w:r>
      <w:r w:rsidRPr="00AA5DE0">
        <w:rPr>
          <w:rFonts w:ascii="Times New Roman" w:hAnsi="Times New Roman"/>
          <w:color w:val="000000" w:themeColor="text1"/>
          <w:szCs w:val="24"/>
          <w:shd w:val="clear" w:color="auto" w:fill="FFFFFF"/>
        </w:rPr>
        <w:t xml:space="preserve">. </w:t>
      </w:r>
      <w:r w:rsidR="00D94DA0" w:rsidRPr="00AA5DE0">
        <w:rPr>
          <w:rFonts w:ascii="Times New Roman" w:hAnsi="Times New Roman"/>
          <w:color w:val="000000" w:themeColor="text1"/>
          <w:szCs w:val="24"/>
        </w:rPr>
        <w:t>San Francisco State University</w:t>
      </w:r>
      <w:r w:rsidR="00D94DA0" w:rsidRPr="00AA5DE0">
        <w:rPr>
          <w:rFonts w:ascii="Times New Roman" w:hAnsi="Times New Roman"/>
          <w:color w:val="000000" w:themeColor="text1"/>
          <w:szCs w:val="24"/>
          <w:shd w:val="clear" w:color="auto" w:fill="FFFFFF"/>
        </w:rPr>
        <w:t xml:space="preserve">, </w:t>
      </w:r>
      <w:r w:rsidRPr="00AA5DE0">
        <w:rPr>
          <w:rFonts w:ascii="Times New Roman" w:hAnsi="Times New Roman"/>
          <w:color w:val="000000" w:themeColor="text1"/>
          <w:szCs w:val="24"/>
          <w:shd w:val="clear" w:color="auto" w:fill="FFFFFF"/>
        </w:rPr>
        <w:t>The University of California</w:t>
      </w:r>
      <w:r w:rsidR="00D94DA0" w:rsidRPr="00AA5DE0">
        <w:rPr>
          <w:rFonts w:ascii="Times New Roman" w:hAnsi="Times New Roman"/>
          <w:color w:val="000000" w:themeColor="text1"/>
          <w:szCs w:val="24"/>
          <w:shd w:val="clear" w:color="auto" w:fill="FFFFFF"/>
        </w:rPr>
        <w:t>, Berkeley,</w:t>
      </w:r>
      <w:r w:rsidRPr="00AA5DE0">
        <w:rPr>
          <w:rFonts w:ascii="Times New Roman" w:hAnsi="Times New Roman"/>
          <w:color w:val="000000" w:themeColor="text1"/>
          <w:szCs w:val="24"/>
          <w:shd w:val="clear" w:color="auto" w:fill="FFFFFF"/>
        </w:rPr>
        <w:t xml:space="preserve"> and The University of </w:t>
      </w:r>
      <w:proofErr w:type="spellStart"/>
      <w:r w:rsidRPr="00AA5DE0">
        <w:rPr>
          <w:rFonts w:ascii="Times New Roman" w:hAnsi="Times New Roman"/>
          <w:color w:val="000000" w:themeColor="text1"/>
          <w:szCs w:val="24"/>
          <w:shd w:val="clear" w:color="auto" w:fill="FFFFFF"/>
        </w:rPr>
        <w:t>Llubljana</w:t>
      </w:r>
      <w:proofErr w:type="spellEnd"/>
      <w:r w:rsidRPr="00AA5DE0">
        <w:rPr>
          <w:rFonts w:ascii="Times New Roman" w:hAnsi="Times New Roman"/>
          <w:color w:val="000000" w:themeColor="text1"/>
          <w:szCs w:val="24"/>
          <w:shd w:val="clear" w:color="auto" w:fill="FFFFFF"/>
        </w:rPr>
        <w:t>.</w:t>
      </w:r>
    </w:p>
    <w:p w14:paraId="2C4088F5" w14:textId="0C360AE8" w:rsidR="00990C52" w:rsidRPr="00AA5DE0" w:rsidRDefault="00990C52" w:rsidP="007D5419">
      <w:pPr>
        <w:pStyle w:val="NoSpacing"/>
        <w:widowControl w:val="0"/>
        <w:tabs>
          <w:tab w:val="left" w:pos="9450"/>
        </w:tabs>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Worrell, F. C., Yacob, E. T., &amp; Melaku, B. (2017). </w:t>
      </w:r>
      <w:r w:rsidRPr="00AA5DE0">
        <w:rPr>
          <w:rFonts w:ascii="Times New Roman" w:hAnsi="Times New Roman"/>
          <w:i/>
          <w:color w:val="000000" w:themeColor="text1"/>
          <w:szCs w:val="24"/>
        </w:rPr>
        <w:t>The Adolescent Time Inventory – Amharic.</w:t>
      </w:r>
      <w:r w:rsidRPr="00AA5DE0">
        <w:rPr>
          <w:rFonts w:ascii="Times New Roman" w:hAnsi="Times New Roman"/>
          <w:color w:val="000000" w:themeColor="text1"/>
          <w:szCs w:val="24"/>
        </w:rPr>
        <w:t xml:space="preserve"> Unpublished scale. University of California, Berkeley and Heidelberg </w:t>
      </w:r>
      <w:r w:rsidRPr="00AA5DE0">
        <w:rPr>
          <w:rFonts w:ascii="Times New Roman" w:hAnsi="Times New Roman"/>
          <w:color w:val="000000" w:themeColor="text1"/>
          <w:szCs w:val="24"/>
        </w:rPr>
        <w:lastRenderedPageBreak/>
        <w:t>University.</w:t>
      </w:r>
    </w:p>
    <w:p w14:paraId="3B78F4DB" w14:textId="7CFA5FF7" w:rsidR="00872A96" w:rsidRPr="00AA5DE0" w:rsidRDefault="00872A96" w:rsidP="007D5419">
      <w:pPr>
        <w:pStyle w:val="NoSpacing"/>
        <w:widowControl w:val="0"/>
        <w:tabs>
          <w:tab w:val="left" w:pos="9450"/>
        </w:tabs>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Z. R., &amp; Worrell, F. C. (201</w:t>
      </w:r>
      <w:r w:rsidR="00C760F2" w:rsidRPr="00AA5DE0">
        <w:rPr>
          <w:rFonts w:ascii="Times New Roman" w:hAnsi="Times New Roman"/>
          <w:color w:val="000000" w:themeColor="text1"/>
          <w:szCs w:val="24"/>
        </w:rPr>
        <w:t>6</w:t>
      </w:r>
      <w:r w:rsidRPr="00AA5DE0">
        <w:rPr>
          <w:rFonts w:ascii="Times New Roman" w:hAnsi="Times New Roman"/>
          <w:color w:val="000000" w:themeColor="text1"/>
          <w:szCs w:val="24"/>
        </w:rPr>
        <w:t>).</w:t>
      </w:r>
      <w:r w:rsidRPr="00AA5DE0">
        <w:rPr>
          <w:rStyle w:val="apple-converted-space"/>
          <w:rFonts w:ascii="Times New Roman" w:hAnsi="Times New Roman"/>
          <w:color w:val="000000" w:themeColor="text1"/>
          <w:szCs w:val="24"/>
        </w:rPr>
        <w:t> </w:t>
      </w:r>
      <w:r w:rsidRPr="00AA5DE0">
        <w:rPr>
          <w:rFonts w:ascii="Times New Roman" w:hAnsi="Times New Roman"/>
          <w:i/>
          <w:iCs/>
          <w:color w:val="000000" w:themeColor="text1"/>
          <w:szCs w:val="24"/>
        </w:rPr>
        <w:t>The Adolescent Time Inventory: Technical manual.</w:t>
      </w:r>
      <w:r w:rsidRPr="00AA5DE0">
        <w:rPr>
          <w:rStyle w:val="apple-converted-space"/>
          <w:rFonts w:ascii="Times New Roman" w:hAnsi="Times New Roman"/>
          <w:color w:val="000000" w:themeColor="text1"/>
          <w:szCs w:val="24"/>
        </w:rPr>
        <w:t> </w:t>
      </w:r>
      <w:r w:rsidRPr="00AA5DE0">
        <w:rPr>
          <w:rFonts w:ascii="Times New Roman" w:hAnsi="Times New Roman"/>
          <w:color w:val="000000" w:themeColor="text1"/>
          <w:szCs w:val="24"/>
        </w:rPr>
        <w:t xml:space="preserve">San Francisco State University &amp; </w:t>
      </w:r>
      <w:r w:rsidR="00D94DA0" w:rsidRPr="00AA5DE0">
        <w:rPr>
          <w:rFonts w:ascii="Times New Roman" w:hAnsi="Times New Roman"/>
          <w:color w:val="000000" w:themeColor="text1"/>
          <w:szCs w:val="24"/>
          <w:shd w:val="clear" w:color="auto" w:fill="FFFFFF"/>
        </w:rPr>
        <w:t>The University of California, Berkeley</w:t>
      </w:r>
      <w:r w:rsidRPr="00AA5DE0">
        <w:rPr>
          <w:rFonts w:ascii="Times New Roman" w:hAnsi="Times New Roman"/>
          <w:color w:val="000000" w:themeColor="text1"/>
          <w:szCs w:val="24"/>
        </w:rPr>
        <w:t>.</w:t>
      </w:r>
    </w:p>
    <w:p w14:paraId="2A565AB7" w14:textId="3E13A293" w:rsidR="000A5646" w:rsidRPr="00AA5DE0" w:rsidRDefault="000A5646" w:rsidP="007D5419">
      <w:pPr>
        <w:pStyle w:val="NormalWeb"/>
        <w:widowControl w:val="0"/>
        <w:spacing w:before="30" w:beforeAutospacing="0" w:after="60" w:afterAutospacing="0"/>
        <w:ind w:left="720" w:hanging="720"/>
        <w:contextualSpacing/>
        <w:textAlignment w:val="baseline"/>
        <w:rPr>
          <w:color w:val="000000" w:themeColor="text1"/>
        </w:rPr>
      </w:pPr>
      <w:r w:rsidRPr="00AA5DE0">
        <w:rPr>
          <w:b/>
          <w:color w:val="000000" w:themeColor="text1"/>
        </w:rPr>
        <w:t>Mello</w:t>
      </w:r>
      <w:r w:rsidRPr="00AA5DE0">
        <w:rPr>
          <w:color w:val="000000" w:themeColor="text1"/>
        </w:rPr>
        <w:t xml:space="preserve">, Z. R., Worrell, F. C., </w:t>
      </w:r>
      <w:r w:rsidR="00130CC5" w:rsidRPr="00AA5DE0">
        <w:rPr>
          <w:color w:val="000000" w:themeColor="text1"/>
        </w:rPr>
        <w:t>&amp;</w:t>
      </w:r>
      <w:r w:rsidRPr="00AA5DE0">
        <w:rPr>
          <w:color w:val="000000" w:themeColor="text1"/>
        </w:rPr>
        <w:t xml:space="preserve"> Sant’Ana, I.</w:t>
      </w:r>
      <w:r w:rsidR="00545197" w:rsidRPr="00AA5DE0">
        <w:rPr>
          <w:color w:val="000000" w:themeColor="text1"/>
        </w:rPr>
        <w:t xml:space="preserve"> </w:t>
      </w:r>
      <w:r w:rsidRPr="00AA5DE0">
        <w:rPr>
          <w:color w:val="000000" w:themeColor="text1"/>
        </w:rPr>
        <w:t xml:space="preserve">M. (2016). </w:t>
      </w:r>
      <w:r w:rsidR="00132F3D" w:rsidRPr="00AA5DE0">
        <w:rPr>
          <w:i/>
          <w:color w:val="000000" w:themeColor="text1"/>
        </w:rPr>
        <w:t>The Adolescent and Adult Time Inventory – Portuguese (Brazilian)</w:t>
      </w:r>
      <w:r w:rsidR="00132F3D" w:rsidRPr="00AA5DE0">
        <w:rPr>
          <w:color w:val="000000" w:themeColor="text1"/>
        </w:rPr>
        <w:t xml:space="preserve">. </w:t>
      </w:r>
      <w:r w:rsidRPr="00AA5DE0">
        <w:rPr>
          <w:color w:val="000000" w:themeColor="text1"/>
        </w:rPr>
        <w:t xml:space="preserve">San Francisco State University &amp; </w:t>
      </w:r>
      <w:r w:rsidR="00D94DA0" w:rsidRPr="00AA5DE0">
        <w:rPr>
          <w:color w:val="000000" w:themeColor="text1"/>
          <w:shd w:val="clear" w:color="auto" w:fill="FFFFFF"/>
        </w:rPr>
        <w:t>The University of California, Berkeley</w:t>
      </w:r>
      <w:r w:rsidRPr="00AA5DE0">
        <w:rPr>
          <w:color w:val="000000" w:themeColor="text1"/>
        </w:rPr>
        <w:t>.</w:t>
      </w:r>
    </w:p>
    <w:p w14:paraId="4DE2DA33" w14:textId="0DDBA347" w:rsidR="00CB022C" w:rsidRPr="00AA5DE0" w:rsidRDefault="00701A9F" w:rsidP="007D5419">
      <w:pPr>
        <w:pStyle w:val="NormalWeb"/>
        <w:widowControl w:val="0"/>
        <w:spacing w:before="30" w:beforeAutospacing="0" w:after="60" w:afterAutospacing="0"/>
        <w:ind w:left="720" w:hanging="720"/>
        <w:contextualSpacing/>
        <w:textAlignment w:val="baseline"/>
        <w:rPr>
          <w:color w:val="000000" w:themeColor="text1"/>
        </w:rPr>
      </w:pPr>
      <w:r w:rsidRPr="00AA5DE0">
        <w:rPr>
          <w:b/>
          <w:color w:val="000000" w:themeColor="text1"/>
        </w:rPr>
        <w:t>Mello</w:t>
      </w:r>
      <w:r w:rsidR="00CB022C" w:rsidRPr="00AA5DE0">
        <w:rPr>
          <w:color w:val="000000" w:themeColor="text1"/>
        </w:rPr>
        <w:t xml:space="preserve">, Z. R., Worrell, F. C., </w:t>
      </w:r>
      <w:r w:rsidR="00130CC5" w:rsidRPr="00AA5DE0">
        <w:rPr>
          <w:color w:val="000000" w:themeColor="text1"/>
        </w:rPr>
        <w:t xml:space="preserve">&amp; </w:t>
      </w:r>
      <w:proofErr w:type="spellStart"/>
      <w:r w:rsidR="00CB022C" w:rsidRPr="00AA5DE0">
        <w:rPr>
          <w:color w:val="000000" w:themeColor="text1"/>
        </w:rPr>
        <w:t>Przepiorka</w:t>
      </w:r>
      <w:proofErr w:type="spellEnd"/>
      <w:r w:rsidR="00CB022C" w:rsidRPr="00AA5DE0">
        <w:rPr>
          <w:color w:val="000000" w:themeColor="text1"/>
        </w:rPr>
        <w:t xml:space="preserve">, A. M. (2015). </w:t>
      </w:r>
      <w:r w:rsidR="00CB022C" w:rsidRPr="00AA5DE0">
        <w:rPr>
          <w:i/>
          <w:color w:val="000000" w:themeColor="text1"/>
        </w:rPr>
        <w:t>The Adolescent Time Inventory – Polish</w:t>
      </w:r>
      <w:r w:rsidR="00CB022C" w:rsidRPr="00AA5DE0">
        <w:rPr>
          <w:color w:val="000000" w:themeColor="text1"/>
        </w:rPr>
        <w:t xml:space="preserve">. San Francisco State University, </w:t>
      </w:r>
      <w:r w:rsidR="00D94DA0" w:rsidRPr="00AA5DE0">
        <w:rPr>
          <w:color w:val="000000" w:themeColor="text1"/>
          <w:shd w:val="clear" w:color="auto" w:fill="FFFFFF"/>
        </w:rPr>
        <w:t>The University of California, Berkeley</w:t>
      </w:r>
      <w:r w:rsidR="00CB022C" w:rsidRPr="00AA5DE0">
        <w:rPr>
          <w:color w:val="000000" w:themeColor="text1"/>
        </w:rPr>
        <w:t xml:space="preserve">, </w:t>
      </w:r>
      <w:r w:rsidR="00D94DA0" w:rsidRPr="00AA5DE0">
        <w:rPr>
          <w:color w:val="000000" w:themeColor="text1"/>
        </w:rPr>
        <w:t>&amp;</w:t>
      </w:r>
      <w:r w:rsidR="00CB022C" w:rsidRPr="00AA5DE0">
        <w:rPr>
          <w:color w:val="000000" w:themeColor="text1"/>
        </w:rPr>
        <w:t xml:space="preserve"> John Paul II Catholic University of Lublin. </w:t>
      </w:r>
    </w:p>
    <w:p w14:paraId="12D9A774" w14:textId="1D9C3CF7" w:rsidR="00CB022C" w:rsidRPr="00AA5DE0" w:rsidRDefault="00701A9F" w:rsidP="007D5419">
      <w:pPr>
        <w:pStyle w:val="NormalWeb"/>
        <w:widowControl w:val="0"/>
        <w:spacing w:before="30" w:beforeAutospacing="0" w:after="60" w:afterAutospacing="0"/>
        <w:ind w:left="720" w:hanging="720"/>
        <w:contextualSpacing/>
        <w:textAlignment w:val="baseline"/>
        <w:rPr>
          <w:color w:val="000000" w:themeColor="text1"/>
        </w:rPr>
      </w:pPr>
      <w:r w:rsidRPr="00AA5DE0">
        <w:rPr>
          <w:b/>
          <w:color w:val="000000" w:themeColor="text1"/>
        </w:rPr>
        <w:t>Mello</w:t>
      </w:r>
      <w:r w:rsidR="00CB022C" w:rsidRPr="00AA5DE0">
        <w:rPr>
          <w:color w:val="000000" w:themeColor="text1"/>
        </w:rPr>
        <w:t>,</w:t>
      </w:r>
      <w:r w:rsidR="00545197" w:rsidRPr="00AA5DE0">
        <w:rPr>
          <w:color w:val="000000" w:themeColor="text1"/>
        </w:rPr>
        <w:t xml:space="preserve"> Z. R., Worrell, F. C., &amp; </w:t>
      </w:r>
      <w:proofErr w:type="spellStart"/>
      <w:r w:rsidR="005A442E" w:rsidRPr="00AA5DE0">
        <w:rPr>
          <w:color w:val="000000" w:themeColor="text1"/>
        </w:rPr>
        <w:t>Şahin</w:t>
      </w:r>
      <w:r w:rsidR="00545197" w:rsidRPr="00AA5DE0">
        <w:rPr>
          <w:color w:val="000000" w:themeColor="text1"/>
        </w:rPr>
        <w:t>-</w:t>
      </w:r>
      <w:r w:rsidR="00CB022C" w:rsidRPr="00AA5DE0">
        <w:rPr>
          <w:color w:val="000000" w:themeColor="text1"/>
        </w:rPr>
        <w:t>Baltac</w:t>
      </w:r>
      <w:r w:rsidR="005A442E" w:rsidRPr="00AA5DE0">
        <w:rPr>
          <w:color w:val="000000" w:themeColor="text1"/>
        </w:rPr>
        <w:t>ı</w:t>
      </w:r>
      <w:proofErr w:type="spellEnd"/>
      <w:r w:rsidR="00CB022C" w:rsidRPr="00AA5DE0">
        <w:rPr>
          <w:color w:val="000000" w:themeColor="text1"/>
        </w:rPr>
        <w:t xml:space="preserve">, H. (2015). </w:t>
      </w:r>
      <w:r w:rsidR="00CB022C" w:rsidRPr="00AA5DE0">
        <w:rPr>
          <w:i/>
          <w:color w:val="000000" w:themeColor="text1"/>
        </w:rPr>
        <w:t>The Adolescent Time Inventory – Turkish</w:t>
      </w:r>
      <w:r w:rsidR="00CB022C" w:rsidRPr="00AA5DE0">
        <w:rPr>
          <w:color w:val="000000" w:themeColor="text1"/>
        </w:rPr>
        <w:t>. San Francisco State University</w:t>
      </w:r>
      <w:r w:rsidR="00D94DA0" w:rsidRPr="00AA5DE0">
        <w:rPr>
          <w:color w:val="000000" w:themeColor="text1"/>
        </w:rPr>
        <w:t xml:space="preserve">, </w:t>
      </w:r>
      <w:r w:rsidR="00D94DA0" w:rsidRPr="00AA5DE0">
        <w:rPr>
          <w:color w:val="000000" w:themeColor="text1"/>
          <w:shd w:val="clear" w:color="auto" w:fill="FFFFFF"/>
        </w:rPr>
        <w:t>The University of California, Berkeley,</w:t>
      </w:r>
      <w:r w:rsidR="00CB022C" w:rsidRPr="00AA5DE0">
        <w:rPr>
          <w:color w:val="000000" w:themeColor="text1"/>
        </w:rPr>
        <w:t xml:space="preserve"> &amp; </w:t>
      </w:r>
      <w:proofErr w:type="spellStart"/>
      <w:r w:rsidR="00CB022C" w:rsidRPr="00AA5DE0">
        <w:rPr>
          <w:color w:val="000000" w:themeColor="text1"/>
        </w:rPr>
        <w:t>Pamukkale</w:t>
      </w:r>
      <w:proofErr w:type="spellEnd"/>
      <w:r w:rsidR="00CB022C" w:rsidRPr="00AA5DE0">
        <w:rPr>
          <w:color w:val="000000" w:themeColor="text1"/>
        </w:rPr>
        <w:t xml:space="preserve"> University.</w:t>
      </w:r>
    </w:p>
    <w:p w14:paraId="42F9C736" w14:textId="2A0504F7" w:rsidR="00CB022C" w:rsidRPr="00AA5DE0" w:rsidRDefault="00701A9F" w:rsidP="007D5419">
      <w:pPr>
        <w:pStyle w:val="NormalWeb"/>
        <w:widowControl w:val="0"/>
        <w:spacing w:before="0" w:beforeAutospacing="0" w:after="0" w:afterAutospacing="0"/>
        <w:ind w:left="720" w:hanging="720"/>
        <w:textAlignment w:val="baseline"/>
        <w:rPr>
          <w:color w:val="000000" w:themeColor="text1"/>
        </w:rPr>
      </w:pPr>
      <w:r w:rsidRPr="00AA5DE0">
        <w:rPr>
          <w:b/>
          <w:color w:val="000000" w:themeColor="text1"/>
          <w:bdr w:val="none" w:sz="0" w:space="0" w:color="auto" w:frame="1"/>
        </w:rPr>
        <w:t>Mello</w:t>
      </w:r>
      <w:r w:rsidR="00CB022C" w:rsidRPr="00AA5DE0">
        <w:rPr>
          <w:color w:val="000000" w:themeColor="text1"/>
          <w:bdr w:val="none" w:sz="0" w:space="0" w:color="auto" w:frame="1"/>
        </w:rPr>
        <w:t xml:space="preserve">, Z. R., Worrell, F. C., &amp; Kaur, M. (2015). </w:t>
      </w:r>
      <w:r w:rsidR="00545197" w:rsidRPr="00AA5DE0">
        <w:rPr>
          <w:rStyle w:val="Emphasis"/>
          <w:color w:val="000000" w:themeColor="text1"/>
          <w:bdr w:val="none" w:sz="0" w:space="0" w:color="auto" w:frame="1"/>
        </w:rPr>
        <w:t xml:space="preserve">The Adolescent Time Inventory </w:t>
      </w:r>
      <w:r w:rsidR="00545197" w:rsidRPr="00AA5DE0">
        <w:rPr>
          <w:i/>
          <w:color w:val="000000" w:themeColor="text1"/>
        </w:rPr>
        <w:t xml:space="preserve">– </w:t>
      </w:r>
      <w:r w:rsidR="00CB022C" w:rsidRPr="00AA5DE0">
        <w:rPr>
          <w:rStyle w:val="Emphasis"/>
          <w:color w:val="000000" w:themeColor="text1"/>
          <w:bdr w:val="none" w:sz="0" w:space="0" w:color="auto" w:frame="1"/>
        </w:rPr>
        <w:t>Hindi.</w:t>
      </w:r>
      <w:r w:rsidR="00CB022C" w:rsidRPr="00AA5DE0">
        <w:rPr>
          <w:color w:val="000000" w:themeColor="text1"/>
          <w:bdr w:val="none" w:sz="0" w:space="0" w:color="auto" w:frame="1"/>
        </w:rPr>
        <w:t xml:space="preserve"> San Francisco State University </w:t>
      </w:r>
      <w:r w:rsidR="00D94DA0" w:rsidRPr="00AA5DE0">
        <w:rPr>
          <w:color w:val="000000" w:themeColor="text1"/>
          <w:bdr w:val="none" w:sz="0" w:space="0" w:color="auto" w:frame="1"/>
        </w:rPr>
        <w:t>&amp;</w:t>
      </w:r>
      <w:r w:rsidR="00CB022C" w:rsidRPr="00AA5DE0">
        <w:rPr>
          <w:color w:val="000000" w:themeColor="text1"/>
          <w:bdr w:val="none" w:sz="0" w:space="0" w:color="auto" w:frame="1"/>
        </w:rPr>
        <w:t xml:space="preserve"> </w:t>
      </w:r>
      <w:r w:rsidR="00D94DA0" w:rsidRPr="00AA5DE0">
        <w:rPr>
          <w:color w:val="000000" w:themeColor="text1"/>
          <w:shd w:val="clear" w:color="auto" w:fill="FFFFFF"/>
        </w:rPr>
        <w:t>The University of California, Berkeley</w:t>
      </w:r>
      <w:r w:rsidR="00CB022C" w:rsidRPr="00AA5DE0">
        <w:rPr>
          <w:color w:val="000000" w:themeColor="text1"/>
          <w:bdr w:val="none" w:sz="0" w:space="0" w:color="auto" w:frame="1"/>
        </w:rPr>
        <w:t>.</w:t>
      </w:r>
    </w:p>
    <w:p w14:paraId="035C33B2" w14:textId="0AA9AAAA"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Z. R., Worrell, F. C., Åström, E., &amp; Carelli, M. G. (2014).</w:t>
      </w:r>
      <w:r w:rsidR="00CB022C" w:rsidRPr="00AA5DE0">
        <w:rPr>
          <w:rStyle w:val="apple-converted-space"/>
          <w:rFonts w:ascii="Times New Roman" w:hAnsi="Times New Roman"/>
          <w:color w:val="000000" w:themeColor="text1"/>
          <w:szCs w:val="24"/>
        </w:rPr>
        <w:t> </w:t>
      </w:r>
      <w:r w:rsidR="00CB022C" w:rsidRPr="00AA5DE0">
        <w:rPr>
          <w:rFonts w:ascii="Times New Roman" w:hAnsi="Times New Roman"/>
          <w:i/>
          <w:iCs/>
          <w:color w:val="000000" w:themeColor="text1"/>
          <w:szCs w:val="24"/>
        </w:rPr>
        <w:t>The Adolescent Time Inventory – Swedish.</w:t>
      </w:r>
      <w:r w:rsidR="00CB022C" w:rsidRPr="00AA5DE0">
        <w:rPr>
          <w:rStyle w:val="apple-converted-space"/>
          <w:rFonts w:ascii="Times New Roman" w:hAnsi="Times New Roman"/>
          <w:color w:val="000000" w:themeColor="text1"/>
          <w:szCs w:val="24"/>
        </w:rPr>
        <w:t> </w:t>
      </w:r>
      <w:r w:rsidR="00CB022C" w:rsidRPr="00AA5DE0">
        <w:rPr>
          <w:rFonts w:ascii="Times New Roman" w:hAnsi="Times New Roman"/>
          <w:color w:val="000000" w:themeColor="text1"/>
          <w:szCs w:val="24"/>
        </w:rPr>
        <w:t>San Francisco State University</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The University of California, Berkeley,</w:t>
      </w:r>
      <w:r w:rsidR="00CB022C" w:rsidRPr="00AA5DE0">
        <w:rPr>
          <w:rFonts w:ascii="Times New Roman" w:hAnsi="Times New Roman"/>
          <w:color w:val="000000" w:themeColor="text1"/>
          <w:szCs w:val="24"/>
        </w:rPr>
        <w:t xml:space="preserve"> &amp; </w:t>
      </w:r>
      <w:proofErr w:type="spellStart"/>
      <w:r w:rsidR="00CB022C" w:rsidRPr="00AA5DE0">
        <w:rPr>
          <w:rFonts w:ascii="Times New Roman" w:hAnsi="Times New Roman"/>
          <w:color w:val="000000" w:themeColor="text1"/>
          <w:szCs w:val="24"/>
        </w:rPr>
        <w:t>Umeå</w:t>
      </w:r>
      <w:proofErr w:type="spellEnd"/>
      <w:r w:rsidR="00CB022C" w:rsidRPr="00AA5DE0">
        <w:rPr>
          <w:rFonts w:ascii="Times New Roman" w:hAnsi="Times New Roman"/>
          <w:color w:val="000000" w:themeColor="text1"/>
          <w:szCs w:val="24"/>
        </w:rPr>
        <w:t xml:space="preserve"> </w:t>
      </w:r>
      <w:proofErr w:type="spellStart"/>
      <w:r w:rsidR="00CB022C" w:rsidRPr="00AA5DE0">
        <w:rPr>
          <w:rFonts w:ascii="Times New Roman" w:hAnsi="Times New Roman"/>
          <w:color w:val="000000" w:themeColor="text1"/>
          <w:szCs w:val="24"/>
        </w:rPr>
        <w:t>Universitet</w:t>
      </w:r>
      <w:proofErr w:type="spellEnd"/>
      <w:r w:rsidR="00CB022C" w:rsidRPr="00AA5DE0">
        <w:rPr>
          <w:rFonts w:ascii="Times New Roman" w:hAnsi="Times New Roman"/>
          <w:color w:val="000000" w:themeColor="text1"/>
          <w:szCs w:val="24"/>
        </w:rPr>
        <w:t>. </w:t>
      </w:r>
    </w:p>
    <w:p w14:paraId="0337D550" w14:textId="7BAEAAEC"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xml:space="preserve">, Z. R., Worrell, F. C., &amp; </w:t>
      </w:r>
      <w:proofErr w:type="spellStart"/>
      <w:r w:rsidR="00CB022C" w:rsidRPr="00AA5DE0">
        <w:rPr>
          <w:rFonts w:ascii="Times New Roman" w:hAnsi="Times New Roman"/>
          <w:color w:val="000000" w:themeColor="text1"/>
          <w:szCs w:val="24"/>
        </w:rPr>
        <w:t>Chis</w:t>
      </w:r>
      <w:r w:rsidR="00A80B69" w:rsidRPr="00AA5DE0">
        <w:rPr>
          <w:rFonts w:ascii="Times New Roman" w:hAnsi="Times New Roman"/>
          <w:color w:val="000000" w:themeColor="text1"/>
          <w:szCs w:val="24"/>
        </w:rPr>
        <w:t>h</w:t>
      </w:r>
      <w:r w:rsidR="00CB022C" w:rsidRPr="00AA5DE0">
        <w:rPr>
          <w:rFonts w:ascii="Times New Roman" w:hAnsi="Times New Roman"/>
          <w:color w:val="000000" w:themeColor="text1"/>
          <w:szCs w:val="24"/>
        </w:rPr>
        <w:t>ima</w:t>
      </w:r>
      <w:proofErr w:type="spellEnd"/>
      <w:r w:rsidR="00CB022C" w:rsidRPr="00AA5DE0">
        <w:rPr>
          <w:rFonts w:ascii="Times New Roman" w:hAnsi="Times New Roman"/>
          <w:color w:val="000000" w:themeColor="text1"/>
          <w:szCs w:val="24"/>
        </w:rPr>
        <w:t>, Y. (2014). </w:t>
      </w:r>
      <w:r w:rsidR="00CB022C" w:rsidRPr="00AA5DE0">
        <w:rPr>
          <w:rFonts w:ascii="Times New Roman" w:hAnsi="Times New Roman"/>
          <w:i/>
          <w:iCs/>
          <w:color w:val="000000" w:themeColor="text1"/>
          <w:szCs w:val="24"/>
        </w:rPr>
        <w:t>The Adolescent Time Inventory – Japanese.</w:t>
      </w:r>
      <w:r w:rsidR="00CB022C" w:rsidRPr="00AA5DE0">
        <w:rPr>
          <w:rFonts w:ascii="Times New Roman" w:hAnsi="Times New Roman"/>
          <w:color w:val="000000" w:themeColor="text1"/>
          <w:szCs w:val="24"/>
        </w:rPr>
        <w:t> San Francisco State University</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The University of California, Berkeley,</w:t>
      </w:r>
      <w:r w:rsidR="00CB022C" w:rsidRPr="00AA5DE0">
        <w:rPr>
          <w:rFonts w:ascii="Times New Roman" w:hAnsi="Times New Roman"/>
          <w:color w:val="000000" w:themeColor="text1"/>
          <w:szCs w:val="24"/>
        </w:rPr>
        <w:t xml:space="preserve"> &amp; </w:t>
      </w:r>
      <w:r w:rsidR="00B8497C" w:rsidRPr="00AA5DE0">
        <w:rPr>
          <w:rFonts w:ascii="Times New Roman" w:hAnsi="Times New Roman"/>
          <w:color w:val="000000" w:themeColor="text1"/>
          <w:szCs w:val="24"/>
        </w:rPr>
        <w:t>T</w:t>
      </w:r>
      <w:r w:rsidR="00CB022C" w:rsidRPr="00AA5DE0">
        <w:rPr>
          <w:rFonts w:ascii="Times New Roman" w:hAnsi="Times New Roman"/>
          <w:color w:val="000000" w:themeColor="text1"/>
          <w:szCs w:val="24"/>
        </w:rPr>
        <w:t>he University of Tsukuba.</w:t>
      </w:r>
    </w:p>
    <w:p w14:paraId="0FFF0088" w14:textId="5651A86F"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Z. R., Worrell, F. C., &amp; Rashid, K. (2013). </w:t>
      </w:r>
      <w:r w:rsidR="00CB022C" w:rsidRPr="00AA5DE0">
        <w:rPr>
          <w:rFonts w:ascii="Times New Roman" w:hAnsi="Times New Roman"/>
          <w:i/>
          <w:iCs/>
          <w:color w:val="000000" w:themeColor="text1"/>
          <w:szCs w:val="24"/>
        </w:rPr>
        <w:t>The Adolescent Time Inventory – Farsi.</w:t>
      </w:r>
      <w:r w:rsidR="000753C4" w:rsidRPr="00AA5DE0">
        <w:rPr>
          <w:rFonts w:ascii="Times New Roman" w:hAnsi="Times New Roman"/>
          <w:i/>
          <w:iCs/>
          <w:color w:val="000000" w:themeColor="text1"/>
          <w:szCs w:val="24"/>
        </w:rPr>
        <w:t xml:space="preserve"> </w:t>
      </w:r>
      <w:r w:rsidR="00CB022C" w:rsidRPr="00AA5DE0">
        <w:rPr>
          <w:rFonts w:ascii="Times New Roman" w:hAnsi="Times New Roman"/>
          <w:color w:val="000000" w:themeColor="text1"/>
          <w:szCs w:val="24"/>
        </w:rPr>
        <w:t>San Francisco State University</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CB022C" w:rsidRPr="00AA5DE0">
        <w:rPr>
          <w:rFonts w:ascii="Times New Roman" w:hAnsi="Times New Roman"/>
          <w:color w:val="000000" w:themeColor="text1"/>
          <w:szCs w:val="24"/>
        </w:rPr>
        <w:t xml:space="preserve"> &amp; Bu-Ali Sina University.</w:t>
      </w:r>
    </w:p>
    <w:p w14:paraId="44C42A2A" w14:textId="2D25E0BB"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Z. R., Worrell, F. C., Ling, S. C., &amp; Xu, H. (2013). </w:t>
      </w:r>
      <w:r w:rsidR="00CB022C" w:rsidRPr="00AA5DE0">
        <w:rPr>
          <w:rFonts w:ascii="Times New Roman" w:hAnsi="Times New Roman"/>
          <w:i/>
          <w:iCs/>
          <w:color w:val="000000" w:themeColor="text1"/>
          <w:szCs w:val="24"/>
        </w:rPr>
        <w:t xml:space="preserve">The Adolescent Time Inventory – Chinese. </w:t>
      </w:r>
      <w:r w:rsidR="00CB022C" w:rsidRPr="00AA5DE0">
        <w:rPr>
          <w:rFonts w:ascii="Times New Roman" w:hAnsi="Times New Roman"/>
          <w:color w:val="000000" w:themeColor="text1"/>
          <w:szCs w:val="24"/>
        </w:rPr>
        <w:t>San Francisco State University</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CB022C" w:rsidRPr="00AA5DE0">
        <w:rPr>
          <w:rFonts w:ascii="Times New Roman" w:hAnsi="Times New Roman"/>
          <w:color w:val="000000" w:themeColor="text1"/>
          <w:szCs w:val="24"/>
        </w:rPr>
        <w:t xml:space="preserve"> &amp; University of California.</w:t>
      </w:r>
    </w:p>
    <w:p w14:paraId="3492660D" w14:textId="01FED7A2" w:rsidR="00CB022C" w:rsidRPr="00AA5DE0" w:rsidRDefault="00701A9F"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00CB022C" w:rsidRPr="00AA5DE0">
        <w:rPr>
          <w:rFonts w:ascii="Times New Roman" w:hAnsi="Times New Roman"/>
          <w:color w:val="000000" w:themeColor="text1"/>
          <w:szCs w:val="24"/>
        </w:rPr>
        <w:t xml:space="preserve">, Z. R., Worrell, F. C., Laghi, F., Baiocco, R., &amp; Lonigro, A. (2011). </w:t>
      </w:r>
      <w:r w:rsidR="00CB022C" w:rsidRPr="00AA5DE0">
        <w:rPr>
          <w:rFonts w:ascii="Times New Roman" w:hAnsi="Times New Roman"/>
          <w:i/>
          <w:color w:val="000000" w:themeColor="text1"/>
          <w:szCs w:val="24"/>
        </w:rPr>
        <w:t>The Adolescent Time Inventory</w:t>
      </w:r>
      <w:r w:rsidR="008B0E6C" w:rsidRPr="00AA5DE0">
        <w:rPr>
          <w:rFonts w:ascii="Times New Roman" w:hAnsi="Times New Roman"/>
          <w:i/>
          <w:color w:val="000000" w:themeColor="text1"/>
          <w:szCs w:val="24"/>
        </w:rPr>
        <w:t xml:space="preserve"> </w:t>
      </w:r>
      <w:r w:rsidR="001656BB" w:rsidRPr="00AA5DE0">
        <w:rPr>
          <w:rFonts w:ascii="Times New Roman" w:hAnsi="Times New Roman"/>
          <w:i/>
          <w:color w:val="000000" w:themeColor="text1"/>
          <w:szCs w:val="24"/>
        </w:rPr>
        <w:t>–</w:t>
      </w:r>
      <w:r w:rsidR="008B0E6C" w:rsidRPr="00AA5DE0">
        <w:rPr>
          <w:rFonts w:ascii="Times New Roman" w:hAnsi="Times New Roman"/>
          <w:i/>
          <w:color w:val="000000" w:themeColor="text1"/>
          <w:szCs w:val="24"/>
        </w:rPr>
        <w:t xml:space="preserve"> </w:t>
      </w:r>
      <w:r w:rsidR="00CB022C" w:rsidRPr="00AA5DE0">
        <w:rPr>
          <w:rFonts w:ascii="Times New Roman" w:hAnsi="Times New Roman"/>
          <w:i/>
          <w:color w:val="000000" w:themeColor="text1"/>
          <w:szCs w:val="24"/>
        </w:rPr>
        <w:t>Italian.</w:t>
      </w:r>
      <w:r w:rsidR="000753C4" w:rsidRPr="00AA5DE0">
        <w:rPr>
          <w:rFonts w:ascii="Times New Roman" w:hAnsi="Times New Roman"/>
          <w:i/>
          <w:color w:val="000000" w:themeColor="text1"/>
          <w:szCs w:val="24"/>
        </w:rPr>
        <w:t xml:space="preserve"> </w:t>
      </w:r>
      <w:r w:rsidR="00CB022C" w:rsidRPr="00AA5DE0">
        <w:rPr>
          <w:rFonts w:ascii="Times New Roman" w:hAnsi="Times New Roman"/>
          <w:color w:val="000000" w:themeColor="text1"/>
          <w:szCs w:val="24"/>
        </w:rPr>
        <w:t>University of Colorado</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CB022C" w:rsidRPr="00AA5DE0">
        <w:rPr>
          <w:rFonts w:ascii="Times New Roman" w:eastAsia="Times New Roman" w:hAnsi="Times New Roman"/>
          <w:color w:val="000000" w:themeColor="text1"/>
          <w:szCs w:val="24"/>
        </w:rPr>
        <w:t xml:space="preserve"> </w:t>
      </w:r>
      <w:r w:rsidR="00D94DA0" w:rsidRPr="00AA5DE0">
        <w:rPr>
          <w:rFonts w:ascii="Times New Roman" w:eastAsia="Times New Roman" w:hAnsi="Times New Roman"/>
          <w:color w:val="000000" w:themeColor="text1"/>
          <w:szCs w:val="24"/>
        </w:rPr>
        <w:t>&amp;</w:t>
      </w:r>
      <w:r w:rsidR="00CB022C" w:rsidRPr="00AA5DE0">
        <w:rPr>
          <w:rFonts w:ascii="Times New Roman" w:eastAsia="Times New Roman" w:hAnsi="Times New Roman"/>
          <w:color w:val="000000" w:themeColor="text1"/>
          <w:szCs w:val="24"/>
        </w:rPr>
        <w:t xml:space="preserve"> </w:t>
      </w:r>
      <w:r w:rsidR="00CB022C" w:rsidRPr="00AA5DE0">
        <w:rPr>
          <w:rFonts w:ascii="Times New Roman" w:hAnsi="Times New Roman"/>
          <w:color w:val="000000" w:themeColor="text1"/>
          <w:szCs w:val="24"/>
        </w:rPr>
        <w:t>Sapienza University of Rome.</w:t>
      </w:r>
    </w:p>
    <w:p w14:paraId="6F61BD90" w14:textId="17B91DFB" w:rsidR="00641BAE" w:rsidRPr="00AA5DE0" w:rsidRDefault="00641BAE" w:rsidP="007D5419">
      <w:pPr>
        <w:pStyle w:val="NoSpacing"/>
        <w:widowControl w:val="0"/>
        <w:tabs>
          <w:tab w:val="left" w:pos="9450"/>
        </w:tabs>
        <w:spacing w:after="80"/>
        <w:ind w:left="720" w:right="43"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Z. R., Worrell, F. C., Laghi, F., Baiocco, R., &amp; Lonigro, A. (2011).</w:t>
      </w:r>
      <w:r w:rsidRPr="00AA5DE0">
        <w:rPr>
          <w:rStyle w:val="Emphasis"/>
          <w:rFonts w:ascii="Times New Roman" w:hAnsi="Times New Roman"/>
          <w:color w:val="000000" w:themeColor="text1"/>
          <w:szCs w:val="24"/>
          <w:bdr w:val="none" w:sz="0" w:space="0" w:color="auto" w:frame="1"/>
        </w:rPr>
        <w:t> The Adolescent Time Inventory</w:t>
      </w:r>
      <w:r w:rsidR="008B0E6C" w:rsidRPr="00AA5DE0">
        <w:rPr>
          <w:rStyle w:val="Emphasis"/>
          <w:rFonts w:ascii="Times New Roman" w:hAnsi="Times New Roman"/>
          <w:color w:val="000000" w:themeColor="text1"/>
          <w:szCs w:val="24"/>
          <w:bdr w:val="none" w:sz="0" w:space="0" w:color="auto" w:frame="1"/>
        </w:rPr>
        <w:t xml:space="preserve"> </w:t>
      </w:r>
      <w:r w:rsidR="008B0E6C" w:rsidRPr="00AA5DE0">
        <w:rPr>
          <w:rFonts w:ascii="Times New Roman" w:hAnsi="Times New Roman"/>
          <w:i/>
          <w:color w:val="000000" w:themeColor="text1"/>
          <w:szCs w:val="24"/>
        </w:rPr>
        <w:t xml:space="preserve">– </w:t>
      </w:r>
      <w:r w:rsidRPr="00AA5DE0">
        <w:rPr>
          <w:rStyle w:val="Emphasis"/>
          <w:rFonts w:ascii="Times New Roman" w:hAnsi="Times New Roman"/>
          <w:color w:val="000000" w:themeColor="text1"/>
          <w:szCs w:val="24"/>
          <w:bdr w:val="none" w:sz="0" w:space="0" w:color="auto" w:frame="1"/>
        </w:rPr>
        <w:t>Albanian.</w:t>
      </w:r>
      <w:r w:rsidR="000753C4" w:rsidRPr="00AA5DE0">
        <w:rPr>
          <w:rFonts w:ascii="Times New Roman" w:hAnsi="Times New Roman"/>
          <w:color w:val="000000" w:themeColor="text1"/>
          <w:szCs w:val="24"/>
        </w:rPr>
        <w:t xml:space="preserve"> The University of Colorado</w:t>
      </w:r>
      <w:r w:rsidR="00D94DA0"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0753C4" w:rsidRPr="00AA5DE0">
        <w:rPr>
          <w:rFonts w:ascii="Times New Roman" w:hAnsi="Times New Roman"/>
          <w:color w:val="000000" w:themeColor="text1"/>
          <w:szCs w:val="24"/>
        </w:rPr>
        <w:t xml:space="preserve"> </w:t>
      </w:r>
      <w:r w:rsidR="00D94DA0" w:rsidRPr="00AA5DE0">
        <w:rPr>
          <w:rFonts w:ascii="Times New Roman" w:hAnsi="Times New Roman"/>
          <w:color w:val="000000" w:themeColor="text1"/>
          <w:szCs w:val="24"/>
        </w:rPr>
        <w:t>&amp;</w:t>
      </w:r>
      <w:r w:rsidRPr="00AA5DE0">
        <w:rPr>
          <w:rFonts w:ascii="Times New Roman" w:hAnsi="Times New Roman"/>
          <w:color w:val="000000" w:themeColor="text1"/>
          <w:szCs w:val="24"/>
        </w:rPr>
        <w:t xml:space="preserve"> Sapienza University of Rome.</w:t>
      </w:r>
    </w:p>
    <w:p w14:paraId="13B22A09" w14:textId="4EE50773" w:rsidR="00CB022C" w:rsidRPr="00AA5DE0" w:rsidRDefault="00701A9F" w:rsidP="007D5419">
      <w:pPr>
        <w:pStyle w:val="NoSpacing"/>
        <w:widowControl w:val="0"/>
        <w:tabs>
          <w:tab w:val="left" w:pos="9450"/>
        </w:tabs>
        <w:spacing w:after="80"/>
        <w:ind w:left="720" w:right="43" w:hanging="720"/>
        <w:contextualSpacing/>
        <w:rPr>
          <w:rFonts w:ascii="Times New Roman" w:eastAsia="Times New Roman" w:hAnsi="Times New Roman"/>
          <w:color w:val="000000" w:themeColor="text1"/>
          <w:szCs w:val="24"/>
        </w:rPr>
      </w:pPr>
      <w:r w:rsidRPr="00D7407E">
        <w:rPr>
          <w:rFonts w:ascii="Times New Roman" w:eastAsia="Times New Roman" w:hAnsi="Times New Roman"/>
          <w:b/>
          <w:color w:val="000000" w:themeColor="text1"/>
          <w:szCs w:val="24"/>
          <w:lang w:val="es-US"/>
        </w:rPr>
        <w:t>Mello</w:t>
      </w:r>
      <w:r w:rsidR="00CB022C" w:rsidRPr="00D7407E">
        <w:rPr>
          <w:rFonts w:ascii="Times New Roman" w:eastAsia="Times New Roman" w:hAnsi="Times New Roman"/>
          <w:color w:val="000000" w:themeColor="text1"/>
          <w:szCs w:val="24"/>
          <w:lang w:val="es-US"/>
        </w:rPr>
        <w:t xml:space="preserve">, Z. R., Worrell, F. C., Anguiano, R. M., &amp; Mendoza-Denton, R. (2010). </w:t>
      </w:r>
      <w:r w:rsidR="008B0E6C" w:rsidRPr="00AA5DE0">
        <w:rPr>
          <w:rFonts w:ascii="Times New Roman" w:eastAsia="Times New Roman" w:hAnsi="Times New Roman"/>
          <w:i/>
          <w:color w:val="000000" w:themeColor="text1"/>
          <w:szCs w:val="24"/>
        </w:rPr>
        <w:t xml:space="preserve">The Adolescent Time Inventory </w:t>
      </w:r>
      <w:r w:rsidR="008B0E6C" w:rsidRPr="00AA5DE0">
        <w:rPr>
          <w:rFonts w:ascii="Times New Roman" w:hAnsi="Times New Roman"/>
          <w:i/>
          <w:color w:val="000000" w:themeColor="text1"/>
          <w:szCs w:val="24"/>
        </w:rPr>
        <w:t xml:space="preserve">– </w:t>
      </w:r>
      <w:r w:rsidR="00CB022C" w:rsidRPr="00AA5DE0">
        <w:rPr>
          <w:rFonts w:ascii="Times New Roman" w:eastAsia="Times New Roman" w:hAnsi="Times New Roman"/>
          <w:i/>
          <w:color w:val="000000" w:themeColor="text1"/>
          <w:szCs w:val="24"/>
        </w:rPr>
        <w:t>Spanish.</w:t>
      </w:r>
      <w:r w:rsidR="00CB022C" w:rsidRPr="00AA5DE0">
        <w:rPr>
          <w:rFonts w:ascii="Times New Roman" w:eastAsia="Times New Roman" w:hAnsi="Times New Roman"/>
          <w:color w:val="000000" w:themeColor="text1"/>
          <w:szCs w:val="24"/>
        </w:rPr>
        <w:t xml:space="preserve"> </w:t>
      </w:r>
      <w:r w:rsidR="00CB022C" w:rsidRPr="00AA5DE0">
        <w:rPr>
          <w:rFonts w:ascii="Times New Roman" w:hAnsi="Times New Roman"/>
          <w:color w:val="000000" w:themeColor="text1"/>
          <w:szCs w:val="24"/>
        </w:rPr>
        <w:t>University of Colorado</w:t>
      </w:r>
      <w:r w:rsidR="00CB022C" w:rsidRPr="00AA5DE0">
        <w:rPr>
          <w:rFonts w:ascii="Times New Roman" w:eastAsia="Times New Roman" w:hAnsi="Times New Roman"/>
          <w:color w:val="000000" w:themeColor="text1"/>
          <w:szCs w:val="24"/>
        </w:rPr>
        <w:t xml:space="preserve"> </w:t>
      </w:r>
      <w:r w:rsidR="00D94DA0" w:rsidRPr="00AA5DE0">
        <w:rPr>
          <w:rFonts w:ascii="Times New Roman" w:eastAsia="Times New Roman" w:hAnsi="Times New Roman"/>
          <w:color w:val="000000" w:themeColor="text1"/>
          <w:szCs w:val="24"/>
        </w:rPr>
        <w:t>&amp;</w:t>
      </w:r>
      <w:r w:rsidR="00CB022C" w:rsidRPr="00AA5DE0">
        <w:rPr>
          <w:rFonts w:ascii="Times New Roman" w:eastAsia="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0753C4" w:rsidRPr="00AA5DE0">
        <w:rPr>
          <w:rFonts w:ascii="Times New Roman" w:eastAsia="Times New Roman" w:hAnsi="Times New Roman"/>
          <w:color w:val="000000" w:themeColor="text1"/>
          <w:szCs w:val="24"/>
        </w:rPr>
        <w:t>.</w:t>
      </w:r>
    </w:p>
    <w:p w14:paraId="35036453" w14:textId="05A40B98" w:rsidR="00CB022C" w:rsidRPr="00AA5DE0" w:rsidRDefault="00701A9F" w:rsidP="007D5419">
      <w:pPr>
        <w:pStyle w:val="NoSpacing"/>
        <w:widowControl w:val="0"/>
        <w:tabs>
          <w:tab w:val="left" w:pos="9450"/>
        </w:tabs>
        <w:spacing w:after="80"/>
        <w:ind w:left="720" w:right="43" w:hanging="720"/>
        <w:contextualSpacing/>
        <w:rPr>
          <w:rFonts w:ascii="Times New Roman" w:eastAsia="Times New Roman" w:hAnsi="Times New Roman"/>
          <w:color w:val="000000" w:themeColor="text1"/>
          <w:szCs w:val="24"/>
        </w:rPr>
      </w:pPr>
      <w:r w:rsidRPr="00AA5DE0">
        <w:rPr>
          <w:rFonts w:ascii="Times New Roman" w:eastAsia="Times New Roman" w:hAnsi="Times New Roman"/>
          <w:b/>
          <w:color w:val="000000" w:themeColor="text1"/>
          <w:szCs w:val="24"/>
        </w:rPr>
        <w:t>Mello</w:t>
      </w:r>
      <w:r w:rsidR="00CB022C" w:rsidRPr="00AA5DE0">
        <w:rPr>
          <w:rFonts w:ascii="Times New Roman" w:eastAsia="Times New Roman" w:hAnsi="Times New Roman"/>
          <w:color w:val="000000" w:themeColor="text1"/>
          <w:szCs w:val="24"/>
        </w:rPr>
        <w:t xml:space="preserve">, Z. R., Worrell, F. C., &amp; Buhl, M. (2008). </w:t>
      </w:r>
      <w:r w:rsidR="00CB022C" w:rsidRPr="00AA5DE0">
        <w:rPr>
          <w:rFonts w:ascii="Times New Roman" w:eastAsia="Times New Roman" w:hAnsi="Times New Roman"/>
          <w:i/>
          <w:color w:val="000000" w:themeColor="text1"/>
          <w:szCs w:val="24"/>
        </w:rPr>
        <w:t>The A</w:t>
      </w:r>
      <w:r w:rsidR="00FE51C9" w:rsidRPr="00AA5DE0">
        <w:rPr>
          <w:rFonts w:ascii="Times New Roman" w:eastAsia="Times New Roman" w:hAnsi="Times New Roman"/>
          <w:i/>
          <w:color w:val="000000" w:themeColor="text1"/>
          <w:szCs w:val="24"/>
        </w:rPr>
        <w:t xml:space="preserve">dolescent Time Inventory </w:t>
      </w:r>
      <w:r w:rsidR="00FE51C9" w:rsidRPr="00AA5DE0">
        <w:rPr>
          <w:rFonts w:ascii="Times New Roman" w:hAnsi="Times New Roman"/>
          <w:i/>
          <w:color w:val="000000" w:themeColor="text1"/>
          <w:szCs w:val="24"/>
        </w:rPr>
        <w:t xml:space="preserve">– </w:t>
      </w:r>
      <w:r w:rsidR="000753C4" w:rsidRPr="00AA5DE0">
        <w:rPr>
          <w:rFonts w:ascii="Times New Roman" w:eastAsia="Times New Roman" w:hAnsi="Times New Roman"/>
          <w:i/>
          <w:color w:val="000000" w:themeColor="text1"/>
          <w:szCs w:val="24"/>
        </w:rPr>
        <w:t>German</w:t>
      </w:r>
      <w:r w:rsidR="00CB022C" w:rsidRPr="00AA5DE0">
        <w:rPr>
          <w:rFonts w:ascii="Times New Roman" w:eastAsia="Times New Roman" w:hAnsi="Times New Roman"/>
          <w:color w:val="000000" w:themeColor="text1"/>
          <w:szCs w:val="24"/>
        </w:rPr>
        <w:t xml:space="preserve">. Frankfurt: German Institute for International Educational Research, University of Frankfurt/Main, </w:t>
      </w:r>
      <w:r w:rsidR="00D94DA0" w:rsidRPr="00AA5DE0">
        <w:rPr>
          <w:rFonts w:ascii="Times New Roman" w:eastAsia="Times New Roman" w:hAnsi="Times New Roman"/>
          <w:color w:val="000000" w:themeColor="text1"/>
          <w:szCs w:val="24"/>
        </w:rPr>
        <w:t>&amp;</w:t>
      </w:r>
      <w:r w:rsidR="00CB022C" w:rsidRPr="00AA5DE0">
        <w:rPr>
          <w:rFonts w:ascii="Times New Roman" w:eastAsia="Times New Roman" w:hAnsi="Times New Roman"/>
          <w:color w:val="000000" w:themeColor="text1"/>
          <w:szCs w:val="24"/>
        </w:rPr>
        <w:t xml:space="preserve"> </w:t>
      </w:r>
      <w:r w:rsidR="00D94DA0" w:rsidRPr="00AA5DE0">
        <w:rPr>
          <w:rFonts w:ascii="Times New Roman" w:hAnsi="Times New Roman"/>
          <w:color w:val="000000" w:themeColor="text1"/>
          <w:szCs w:val="24"/>
          <w:shd w:val="clear" w:color="auto" w:fill="FFFFFF"/>
        </w:rPr>
        <w:t>University of California, Berkeley</w:t>
      </w:r>
      <w:r w:rsidR="00CB022C" w:rsidRPr="00AA5DE0">
        <w:rPr>
          <w:rFonts w:ascii="Times New Roman" w:eastAsia="Times New Roman" w:hAnsi="Times New Roman"/>
          <w:color w:val="000000" w:themeColor="text1"/>
          <w:szCs w:val="24"/>
        </w:rPr>
        <w:t>.</w:t>
      </w:r>
    </w:p>
    <w:p w14:paraId="5E2CA1D0" w14:textId="7A6DB1F9" w:rsidR="00CB022C" w:rsidRPr="00AA5DE0" w:rsidRDefault="00701A9F" w:rsidP="007D5419">
      <w:pPr>
        <w:pStyle w:val="NoSpacing"/>
        <w:widowControl w:val="0"/>
        <w:tabs>
          <w:tab w:val="left" w:pos="9450"/>
        </w:tabs>
        <w:ind w:left="720" w:right="43" w:hanging="720"/>
        <w:contextualSpacing/>
        <w:rPr>
          <w:rFonts w:ascii="Times New Roman" w:eastAsia="Times New Roman" w:hAnsi="Times New Roman"/>
          <w:color w:val="000000" w:themeColor="text1"/>
          <w:szCs w:val="24"/>
        </w:rPr>
      </w:pPr>
      <w:r w:rsidRPr="00AA5DE0">
        <w:rPr>
          <w:rFonts w:ascii="Times New Roman" w:eastAsia="Times New Roman" w:hAnsi="Times New Roman"/>
          <w:b/>
          <w:color w:val="000000" w:themeColor="text1"/>
          <w:spacing w:val="1"/>
          <w:szCs w:val="24"/>
        </w:rPr>
        <w:t>Mello</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18"/>
          <w:szCs w:val="24"/>
        </w:rPr>
        <w:t xml:space="preserve"> </w:t>
      </w:r>
      <w:r w:rsidR="00CB022C" w:rsidRPr="00AA5DE0">
        <w:rPr>
          <w:rFonts w:ascii="Times New Roman" w:eastAsia="Times New Roman" w:hAnsi="Times New Roman"/>
          <w:color w:val="000000" w:themeColor="text1"/>
          <w:spacing w:val="-2"/>
          <w:szCs w:val="24"/>
        </w:rPr>
        <w:t>Z</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34"/>
          <w:szCs w:val="24"/>
        </w:rPr>
        <w:t xml:space="preserve"> </w:t>
      </w:r>
      <w:r w:rsidR="00CB022C" w:rsidRPr="00AA5DE0">
        <w:rPr>
          <w:rFonts w:ascii="Times New Roman" w:eastAsia="Times New Roman" w:hAnsi="Times New Roman"/>
          <w:color w:val="000000" w:themeColor="text1"/>
          <w:spacing w:val="1"/>
          <w:szCs w:val="24"/>
        </w:rPr>
        <w:t>R</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33"/>
          <w:szCs w:val="24"/>
        </w:rPr>
        <w:t xml:space="preserve"> </w:t>
      </w:r>
      <w:r w:rsidR="00CB022C" w:rsidRPr="00AA5DE0">
        <w:rPr>
          <w:rFonts w:ascii="Times New Roman" w:eastAsia="Times New Roman" w:hAnsi="Times New Roman"/>
          <w:color w:val="000000" w:themeColor="text1"/>
          <w:szCs w:val="24"/>
        </w:rPr>
        <w:t>&amp;</w:t>
      </w:r>
      <w:r w:rsidR="00CB022C" w:rsidRPr="00AA5DE0">
        <w:rPr>
          <w:rFonts w:ascii="Times New Roman" w:eastAsia="Times New Roman" w:hAnsi="Times New Roman"/>
          <w:color w:val="000000" w:themeColor="text1"/>
          <w:spacing w:val="33"/>
          <w:szCs w:val="24"/>
        </w:rPr>
        <w:t xml:space="preserve"> </w:t>
      </w:r>
      <w:r w:rsidR="00CB022C" w:rsidRPr="00AA5DE0">
        <w:rPr>
          <w:rFonts w:ascii="Times New Roman" w:eastAsia="Times New Roman" w:hAnsi="Times New Roman"/>
          <w:color w:val="000000" w:themeColor="text1"/>
          <w:spacing w:val="2"/>
          <w:szCs w:val="24"/>
        </w:rPr>
        <w:t>W</w:t>
      </w:r>
      <w:r w:rsidR="00CB022C" w:rsidRPr="00AA5DE0">
        <w:rPr>
          <w:rFonts w:ascii="Times New Roman" w:eastAsia="Times New Roman" w:hAnsi="Times New Roman"/>
          <w:color w:val="000000" w:themeColor="text1"/>
          <w:szCs w:val="24"/>
        </w:rPr>
        <w:t>o</w:t>
      </w:r>
      <w:r w:rsidR="00CB022C" w:rsidRPr="00AA5DE0">
        <w:rPr>
          <w:rFonts w:ascii="Times New Roman" w:eastAsia="Times New Roman" w:hAnsi="Times New Roman"/>
          <w:color w:val="000000" w:themeColor="text1"/>
          <w:spacing w:val="-1"/>
          <w:szCs w:val="24"/>
        </w:rPr>
        <w:t>rre</w:t>
      </w:r>
      <w:r w:rsidR="00CB022C" w:rsidRPr="00AA5DE0">
        <w:rPr>
          <w:rFonts w:ascii="Times New Roman" w:eastAsia="Times New Roman" w:hAnsi="Times New Roman"/>
          <w:color w:val="000000" w:themeColor="text1"/>
          <w:spacing w:val="1"/>
          <w:szCs w:val="24"/>
        </w:rPr>
        <w:t>l</w:t>
      </w:r>
      <w:r w:rsidR="00CB022C" w:rsidRPr="00AA5DE0">
        <w:rPr>
          <w:rFonts w:ascii="Times New Roman" w:eastAsia="Times New Roman" w:hAnsi="Times New Roman"/>
          <w:color w:val="000000" w:themeColor="text1"/>
          <w:spacing w:val="3"/>
          <w:szCs w:val="24"/>
        </w:rPr>
        <w:t>l</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28"/>
          <w:szCs w:val="24"/>
        </w:rPr>
        <w:t xml:space="preserve"> </w:t>
      </w:r>
      <w:r w:rsidR="00CB022C" w:rsidRPr="00AA5DE0">
        <w:rPr>
          <w:rFonts w:ascii="Times New Roman" w:eastAsia="Times New Roman" w:hAnsi="Times New Roman"/>
          <w:color w:val="000000" w:themeColor="text1"/>
          <w:spacing w:val="-1"/>
          <w:szCs w:val="24"/>
        </w:rPr>
        <w:t>F</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34"/>
          <w:szCs w:val="24"/>
        </w:rPr>
        <w:t xml:space="preserve"> </w:t>
      </w:r>
      <w:r w:rsidR="00CB022C" w:rsidRPr="00AA5DE0">
        <w:rPr>
          <w:rFonts w:ascii="Times New Roman" w:eastAsia="Times New Roman" w:hAnsi="Times New Roman"/>
          <w:color w:val="000000" w:themeColor="text1"/>
          <w:spacing w:val="1"/>
          <w:szCs w:val="24"/>
        </w:rPr>
        <w:t>C</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34"/>
          <w:szCs w:val="24"/>
        </w:rPr>
        <w:t xml:space="preserve"> </w:t>
      </w:r>
      <w:r w:rsidR="00CB022C" w:rsidRPr="00AA5DE0">
        <w:rPr>
          <w:rFonts w:ascii="Times New Roman" w:eastAsia="Times New Roman" w:hAnsi="Times New Roman"/>
          <w:color w:val="000000" w:themeColor="text1"/>
          <w:spacing w:val="-1"/>
          <w:szCs w:val="24"/>
        </w:rPr>
        <w:t>(</w:t>
      </w:r>
      <w:r w:rsidR="00CB022C" w:rsidRPr="00AA5DE0">
        <w:rPr>
          <w:rFonts w:ascii="Times New Roman" w:eastAsia="Times New Roman" w:hAnsi="Times New Roman"/>
          <w:color w:val="000000" w:themeColor="text1"/>
          <w:szCs w:val="24"/>
        </w:rPr>
        <w:t>2007</w:t>
      </w:r>
      <w:r w:rsidR="00CB022C" w:rsidRPr="00AA5DE0">
        <w:rPr>
          <w:rFonts w:ascii="Times New Roman" w:eastAsia="Times New Roman" w:hAnsi="Times New Roman"/>
          <w:color w:val="000000" w:themeColor="text1"/>
          <w:spacing w:val="-1"/>
          <w:szCs w:val="24"/>
        </w:rPr>
        <w:t>)</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29"/>
          <w:szCs w:val="24"/>
        </w:rPr>
        <w:t xml:space="preserve"> </w:t>
      </w:r>
      <w:r w:rsidR="00CB022C" w:rsidRPr="00AA5DE0">
        <w:rPr>
          <w:rFonts w:ascii="Times New Roman" w:eastAsia="Times New Roman" w:hAnsi="Times New Roman"/>
          <w:i/>
          <w:color w:val="000000" w:themeColor="text1"/>
          <w:spacing w:val="1"/>
          <w:szCs w:val="24"/>
        </w:rPr>
        <w:t>T</w:t>
      </w:r>
      <w:r w:rsidR="00CB022C" w:rsidRPr="00AA5DE0">
        <w:rPr>
          <w:rFonts w:ascii="Times New Roman" w:eastAsia="Times New Roman" w:hAnsi="Times New Roman"/>
          <w:i/>
          <w:color w:val="000000" w:themeColor="text1"/>
          <w:szCs w:val="24"/>
        </w:rPr>
        <w:t>he</w:t>
      </w:r>
      <w:r w:rsidR="00CB022C" w:rsidRPr="00AA5DE0">
        <w:rPr>
          <w:rFonts w:ascii="Times New Roman" w:eastAsia="Times New Roman" w:hAnsi="Times New Roman"/>
          <w:i/>
          <w:color w:val="000000" w:themeColor="text1"/>
          <w:spacing w:val="4"/>
          <w:szCs w:val="24"/>
        </w:rPr>
        <w:t xml:space="preserve"> </w:t>
      </w:r>
      <w:r w:rsidR="00CB022C" w:rsidRPr="00AA5DE0">
        <w:rPr>
          <w:rFonts w:ascii="Times New Roman" w:eastAsia="Times New Roman" w:hAnsi="Times New Roman"/>
          <w:i/>
          <w:color w:val="000000" w:themeColor="text1"/>
          <w:szCs w:val="24"/>
        </w:rPr>
        <w:t>Ado</w:t>
      </w:r>
      <w:r w:rsidR="00CB022C" w:rsidRPr="00AA5DE0">
        <w:rPr>
          <w:rFonts w:ascii="Times New Roman" w:eastAsia="Times New Roman" w:hAnsi="Times New Roman"/>
          <w:i/>
          <w:color w:val="000000" w:themeColor="text1"/>
          <w:spacing w:val="-2"/>
          <w:szCs w:val="24"/>
        </w:rPr>
        <w:t>l</w:t>
      </w:r>
      <w:r w:rsidR="00CB022C" w:rsidRPr="00AA5DE0">
        <w:rPr>
          <w:rFonts w:ascii="Times New Roman" w:eastAsia="Times New Roman" w:hAnsi="Times New Roman"/>
          <w:i/>
          <w:color w:val="000000" w:themeColor="text1"/>
          <w:spacing w:val="-1"/>
          <w:szCs w:val="24"/>
        </w:rPr>
        <w:t>e</w:t>
      </w:r>
      <w:r w:rsidR="00CB022C" w:rsidRPr="00AA5DE0">
        <w:rPr>
          <w:rFonts w:ascii="Times New Roman" w:eastAsia="Times New Roman" w:hAnsi="Times New Roman"/>
          <w:i/>
          <w:color w:val="000000" w:themeColor="text1"/>
          <w:szCs w:val="24"/>
        </w:rPr>
        <w:t>s</w:t>
      </w:r>
      <w:r w:rsidR="00CB022C" w:rsidRPr="00AA5DE0">
        <w:rPr>
          <w:rFonts w:ascii="Times New Roman" w:eastAsia="Times New Roman" w:hAnsi="Times New Roman"/>
          <w:i/>
          <w:color w:val="000000" w:themeColor="text1"/>
          <w:spacing w:val="-1"/>
          <w:szCs w:val="24"/>
        </w:rPr>
        <w:t>ce</w:t>
      </w:r>
      <w:r w:rsidR="00CB022C" w:rsidRPr="00AA5DE0">
        <w:rPr>
          <w:rFonts w:ascii="Times New Roman" w:eastAsia="Times New Roman" w:hAnsi="Times New Roman"/>
          <w:i/>
          <w:color w:val="000000" w:themeColor="text1"/>
          <w:szCs w:val="24"/>
        </w:rPr>
        <w:t>nt</w:t>
      </w:r>
      <w:r w:rsidR="00CB022C" w:rsidRPr="00AA5DE0">
        <w:rPr>
          <w:rFonts w:ascii="Times New Roman" w:eastAsia="Times New Roman" w:hAnsi="Times New Roman"/>
          <w:i/>
          <w:color w:val="000000" w:themeColor="text1"/>
          <w:spacing w:val="-15"/>
          <w:szCs w:val="24"/>
        </w:rPr>
        <w:t xml:space="preserve"> </w:t>
      </w:r>
      <w:r w:rsidR="00CB022C" w:rsidRPr="00AA5DE0">
        <w:rPr>
          <w:rFonts w:ascii="Times New Roman" w:eastAsia="Times New Roman" w:hAnsi="Times New Roman"/>
          <w:i/>
          <w:color w:val="000000" w:themeColor="text1"/>
          <w:spacing w:val="1"/>
          <w:szCs w:val="24"/>
        </w:rPr>
        <w:t>Ti</w:t>
      </w:r>
      <w:r w:rsidR="00CB022C" w:rsidRPr="00AA5DE0">
        <w:rPr>
          <w:rFonts w:ascii="Times New Roman" w:eastAsia="Times New Roman" w:hAnsi="Times New Roman"/>
          <w:i/>
          <w:color w:val="000000" w:themeColor="text1"/>
          <w:szCs w:val="24"/>
        </w:rPr>
        <w:t>me</w:t>
      </w:r>
      <w:r w:rsidR="00CB022C" w:rsidRPr="00AA5DE0">
        <w:rPr>
          <w:rFonts w:ascii="Times New Roman" w:eastAsia="Times New Roman" w:hAnsi="Times New Roman"/>
          <w:i/>
          <w:color w:val="000000" w:themeColor="text1"/>
          <w:spacing w:val="-8"/>
          <w:szCs w:val="24"/>
        </w:rPr>
        <w:t xml:space="preserve"> </w:t>
      </w:r>
      <w:r w:rsidR="00CB022C" w:rsidRPr="00AA5DE0">
        <w:rPr>
          <w:rFonts w:ascii="Times New Roman" w:eastAsia="Times New Roman" w:hAnsi="Times New Roman"/>
          <w:i/>
          <w:color w:val="000000" w:themeColor="text1"/>
          <w:szCs w:val="24"/>
        </w:rPr>
        <w:t>In</w:t>
      </w:r>
      <w:r w:rsidR="00CB022C" w:rsidRPr="00AA5DE0">
        <w:rPr>
          <w:rFonts w:ascii="Times New Roman" w:eastAsia="Times New Roman" w:hAnsi="Times New Roman"/>
          <w:i/>
          <w:color w:val="000000" w:themeColor="text1"/>
          <w:spacing w:val="-1"/>
          <w:szCs w:val="24"/>
        </w:rPr>
        <w:t>ve</w:t>
      </w:r>
      <w:r w:rsidR="00CB022C" w:rsidRPr="00AA5DE0">
        <w:rPr>
          <w:rFonts w:ascii="Times New Roman" w:eastAsia="Times New Roman" w:hAnsi="Times New Roman"/>
          <w:i/>
          <w:color w:val="000000" w:themeColor="text1"/>
          <w:szCs w:val="24"/>
        </w:rPr>
        <w:t>n</w:t>
      </w:r>
      <w:r w:rsidR="00CB022C" w:rsidRPr="00AA5DE0">
        <w:rPr>
          <w:rFonts w:ascii="Times New Roman" w:eastAsia="Times New Roman" w:hAnsi="Times New Roman"/>
          <w:i/>
          <w:color w:val="000000" w:themeColor="text1"/>
          <w:spacing w:val="1"/>
          <w:szCs w:val="24"/>
        </w:rPr>
        <w:t>t</w:t>
      </w:r>
      <w:r w:rsidR="00CB022C" w:rsidRPr="00AA5DE0">
        <w:rPr>
          <w:rFonts w:ascii="Times New Roman" w:eastAsia="Times New Roman" w:hAnsi="Times New Roman"/>
          <w:i/>
          <w:color w:val="000000" w:themeColor="text1"/>
          <w:szCs w:val="24"/>
        </w:rPr>
        <w:t>or</w:t>
      </w:r>
      <w:r w:rsidR="00CB022C" w:rsidRPr="00AA5DE0">
        <w:rPr>
          <w:rFonts w:ascii="Times New Roman" w:eastAsia="Times New Roman" w:hAnsi="Times New Roman"/>
          <w:i/>
          <w:color w:val="000000" w:themeColor="text1"/>
          <w:spacing w:val="2"/>
          <w:szCs w:val="24"/>
        </w:rPr>
        <w:t>y</w:t>
      </w:r>
      <w:r w:rsidR="00FE51C9" w:rsidRPr="00AA5DE0">
        <w:rPr>
          <w:rFonts w:ascii="Times New Roman" w:eastAsia="Times New Roman" w:hAnsi="Times New Roman"/>
          <w:i/>
          <w:color w:val="000000" w:themeColor="text1"/>
          <w:spacing w:val="-1"/>
          <w:szCs w:val="24"/>
        </w:rPr>
        <w:t xml:space="preserve"> </w:t>
      </w:r>
      <w:r w:rsidR="00FE51C9" w:rsidRPr="00AA5DE0">
        <w:rPr>
          <w:rFonts w:ascii="Times New Roman" w:hAnsi="Times New Roman"/>
          <w:i/>
          <w:color w:val="000000" w:themeColor="text1"/>
          <w:szCs w:val="24"/>
        </w:rPr>
        <w:t xml:space="preserve">– </w:t>
      </w:r>
      <w:r w:rsidR="00CB022C" w:rsidRPr="00AA5DE0">
        <w:rPr>
          <w:rFonts w:ascii="Times New Roman" w:eastAsia="Times New Roman" w:hAnsi="Times New Roman"/>
          <w:i/>
          <w:color w:val="000000" w:themeColor="text1"/>
          <w:spacing w:val="3"/>
          <w:szCs w:val="24"/>
        </w:rPr>
        <w:t>E</w:t>
      </w:r>
      <w:r w:rsidR="00CB022C" w:rsidRPr="00AA5DE0">
        <w:rPr>
          <w:rFonts w:ascii="Times New Roman" w:eastAsia="Times New Roman" w:hAnsi="Times New Roman"/>
          <w:i/>
          <w:color w:val="000000" w:themeColor="text1"/>
          <w:szCs w:val="24"/>
        </w:rPr>
        <w:t>ng</w:t>
      </w:r>
      <w:r w:rsidR="00CB022C" w:rsidRPr="00AA5DE0">
        <w:rPr>
          <w:rFonts w:ascii="Times New Roman" w:eastAsia="Times New Roman" w:hAnsi="Times New Roman"/>
          <w:i/>
          <w:color w:val="000000" w:themeColor="text1"/>
          <w:spacing w:val="1"/>
          <w:szCs w:val="24"/>
        </w:rPr>
        <w:t>li</w:t>
      </w:r>
      <w:r w:rsidR="00CB022C" w:rsidRPr="00AA5DE0">
        <w:rPr>
          <w:rFonts w:ascii="Times New Roman" w:eastAsia="Times New Roman" w:hAnsi="Times New Roman"/>
          <w:i/>
          <w:color w:val="000000" w:themeColor="text1"/>
          <w:szCs w:val="24"/>
        </w:rPr>
        <w:t>sh</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5"/>
          <w:szCs w:val="24"/>
        </w:rPr>
        <w:t xml:space="preserve"> </w:t>
      </w:r>
      <w:r w:rsidR="00CB022C" w:rsidRPr="00AA5DE0">
        <w:rPr>
          <w:rFonts w:ascii="Times New Roman" w:eastAsia="Times New Roman" w:hAnsi="Times New Roman"/>
          <w:color w:val="000000" w:themeColor="text1"/>
          <w:szCs w:val="24"/>
        </w:rPr>
        <w:t>Un</w:t>
      </w:r>
      <w:r w:rsidR="00CB022C" w:rsidRPr="00AA5DE0">
        <w:rPr>
          <w:rFonts w:ascii="Times New Roman" w:eastAsia="Times New Roman" w:hAnsi="Times New Roman"/>
          <w:color w:val="000000" w:themeColor="text1"/>
          <w:spacing w:val="1"/>
          <w:szCs w:val="24"/>
        </w:rPr>
        <w:t>i</w:t>
      </w:r>
      <w:r w:rsidR="00CB022C" w:rsidRPr="00AA5DE0">
        <w:rPr>
          <w:rFonts w:ascii="Times New Roman" w:eastAsia="Times New Roman" w:hAnsi="Times New Roman"/>
          <w:color w:val="000000" w:themeColor="text1"/>
          <w:szCs w:val="24"/>
        </w:rPr>
        <w:t>v</w:t>
      </w:r>
      <w:r w:rsidR="00CB022C" w:rsidRPr="00AA5DE0">
        <w:rPr>
          <w:rFonts w:ascii="Times New Roman" w:eastAsia="Times New Roman" w:hAnsi="Times New Roman"/>
          <w:color w:val="000000" w:themeColor="text1"/>
          <w:spacing w:val="-1"/>
          <w:szCs w:val="24"/>
        </w:rPr>
        <w:t>er</w:t>
      </w:r>
      <w:r w:rsidR="00CB022C" w:rsidRPr="00AA5DE0">
        <w:rPr>
          <w:rFonts w:ascii="Times New Roman" w:eastAsia="Times New Roman" w:hAnsi="Times New Roman"/>
          <w:color w:val="000000" w:themeColor="text1"/>
          <w:szCs w:val="24"/>
        </w:rPr>
        <w:t>s</w:t>
      </w:r>
      <w:r w:rsidR="00CB022C" w:rsidRPr="00AA5DE0">
        <w:rPr>
          <w:rFonts w:ascii="Times New Roman" w:eastAsia="Times New Roman" w:hAnsi="Times New Roman"/>
          <w:color w:val="000000" w:themeColor="text1"/>
          <w:spacing w:val="1"/>
          <w:szCs w:val="24"/>
        </w:rPr>
        <w:t>i</w:t>
      </w:r>
      <w:r w:rsidR="00CB022C" w:rsidRPr="00AA5DE0">
        <w:rPr>
          <w:rFonts w:ascii="Times New Roman" w:eastAsia="Times New Roman" w:hAnsi="Times New Roman"/>
          <w:color w:val="000000" w:themeColor="text1"/>
          <w:spacing w:val="5"/>
          <w:szCs w:val="24"/>
        </w:rPr>
        <w:t>t</w:t>
      </w:r>
      <w:r w:rsidR="00CB022C" w:rsidRPr="00AA5DE0">
        <w:rPr>
          <w:rFonts w:ascii="Times New Roman" w:eastAsia="Times New Roman" w:hAnsi="Times New Roman"/>
          <w:color w:val="000000" w:themeColor="text1"/>
          <w:szCs w:val="24"/>
        </w:rPr>
        <w:t>y</w:t>
      </w:r>
      <w:r w:rsidR="00CB022C" w:rsidRPr="00AA5DE0">
        <w:rPr>
          <w:rFonts w:ascii="Times New Roman" w:eastAsia="Times New Roman" w:hAnsi="Times New Roman"/>
          <w:color w:val="000000" w:themeColor="text1"/>
          <w:spacing w:val="-15"/>
          <w:szCs w:val="24"/>
        </w:rPr>
        <w:t xml:space="preserve"> </w:t>
      </w:r>
      <w:r w:rsidR="00CB022C" w:rsidRPr="00AA5DE0">
        <w:rPr>
          <w:rFonts w:ascii="Times New Roman" w:eastAsia="Times New Roman" w:hAnsi="Times New Roman"/>
          <w:color w:val="000000" w:themeColor="text1"/>
          <w:szCs w:val="24"/>
        </w:rPr>
        <w:t>of</w:t>
      </w:r>
      <w:r w:rsidR="00CB022C" w:rsidRPr="00AA5DE0">
        <w:rPr>
          <w:rFonts w:ascii="Times New Roman" w:eastAsia="Times New Roman" w:hAnsi="Times New Roman"/>
          <w:color w:val="000000" w:themeColor="text1"/>
          <w:spacing w:val="-2"/>
          <w:szCs w:val="24"/>
        </w:rPr>
        <w:t xml:space="preserve"> </w:t>
      </w:r>
      <w:r w:rsidR="00CB022C" w:rsidRPr="00AA5DE0">
        <w:rPr>
          <w:rFonts w:ascii="Times New Roman" w:eastAsia="Times New Roman" w:hAnsi="Times New Roman"/>
          <w:color w:val="000000" w:themeColor="text1"/>
          <w:spacing w:val="1"/>
          <w:szCs w:val="24"/>
        </w:rPr>
        <w:t>C</w:t>
      </w:r>
      <w:r w:rsidR="00CB022C" w:rsidRPr="00AA5DE0">
        <w:rPr>
          <w:rFonts w:ascii="Times New Roman" w:eastAsia="Times New Roman" w:hAnsi="Times New Roman"/>
          <w:color w:val="000000" w:themeColor="text1"/>
          <w:spacing w:val="-1"/>
          <w:szCs w:val="24"/>
        </w:rPr>
        <w:t>a</w:t>
      </w:r>
      <w:r w:rsidR="00CB022C" w:rsidRPr="00AA5DE0">
        <w:rPr>
          <w:rFonts w:ascii="Times New Roman" w:eastAsia="Times New Roman" w:hAnsi="Times New Roman"/>
          <w:color w:val="000000" w:themeColor="text1"/>
          <w:spacing w:val="1"/>
          <w:szCs w:val="24"/>
        </w:rPr>
        <w:t>li</w:t>
      </w:r>
      <w:r w:rsidR="00CB022C" w:rsidRPr="00AA5DE0">
        <w:rPr>
          <w:rFonts w:ascii="Times New Roman" w:eastAsia="Times New Roman" w:hAnsi="Times New Roman"/>
          <w:color w:val="000000" w:themeColor="text1"/>
          <w:spacing w:val="2"/>
          <w:szCs w:val="24"/>
        </w:rPr>
        <w:t>f</w:t>
      </w:r>
      <w:r w:rsidR="00CB022C" w:rsidRPr="00AA5DE0">
        <w:rPr>
          <w:rFonts w:ascii="Times New Roman" w:eastAsia="Times New Roman" w:hAnsi="Times New Roman"/>
          <w:color w:val="000000" w:themeColor="text1"/>
          <w:szCs w:val="24"/>
        </w:rPr>
        <w:t>o</w:t>
      </w:r>
      <w:r w:rsidR="00CB022C" w:rsidRPr="00AA5DE0">
        <w:rPr>
          <w:rFonts w:ascii="Times New Roman" w:eastAsia="Times New Roman" w:hAnsi="Times New Roman"/>
          <w:color w:val="000000" w:themeColor="text1"/>
          <w:spacing w:val="-1"/>
          <w:szCs w:val="24"/>
        </w:rPr>
        <w:t>r</w:t>
      </w:r>
      <w:r w:rsidR="00CB022C" w:rsidRPr="00AA5DE0">
        <w:rPr>
          <w:rFonts w:ascii="Times New Roman" w:eastAsia="Times New Roman" w:hAnsi="Times New Roman"/>
          <w:color w:val="000000" w:themeColor="text1"/>
          <w:szCs w:val="24"/>
        </w:rPr>
        <w:t>n</w:t>
      </w:r>
      <w:r w:rsidR="00CB022C" w:rsidRPr="00AA5DE0">
        <w:rPr>
          <w:rFonts w:ascii="Times New Roman" w:eastAsia="Times New Roman" w:hAnsi="Times New Roman"/>
          <w:color w:val="000000" w:themeColor="text1"/>
          <w:spacing w:val="1"/>
          <w:szCs w:val="24"/>
        </w:rPr>
        <w:t>i</w:t>
      </w:r>
      <w:r w:rsidR="00CB022C" w:rsidRPr="00AA5DE0">
        <w:rPr>
          <w:rFonts w:ascii="Times New Roman" w:eastAsia="Times New Roman" w:hAnsi="Times New Roman"/>
          <w:color w:val="000000" w:themeColor="text1"/>
          <w:spacing w:val="-1"/>
          <w:szCs w:val="24"/>
        </w:rPr>
        <w:t>a</w:t>
      </w:r>
      <w:r w:rsidR="00CB022C" w:rsidRPr="00AA5DE0">
        <w:rPr>
          <w:rFonts w:ascii="Times New Roman" w:eastAsia="Times New Roman" w:hAnsi="Times New Roman"/>
          <w:color w:val="000000" w:themeColor="text1"/>
          <w:szCs w:val="24"/>
        </w:rPr>
        <w:t>,</w:t>
      </w:r>
      <w:r w:rsidR="00CB022C" w:rsidRPr="00AA5DE0">
        <w:rPr>
          <w:rFonts w:ascii="Times New Roman" w:eastAsia="Times New Roman" w:hAnsi="Times New Roman"/>
          <w:color w:val="000000" w:themeColor="text1"/>
          <w:spacing w:val="-10"/>
          <w:szCs w:val="24"/>
        </w:rPr>
        <w:t xml:space="preserve"> </w:t>
      </w:r>
      <w:r w:rsidR="00CB022C" w:rsidRPr="00AA5DE0">
        <w:rPr>
          <w:rFonts w:ascii="Times New Roman" w:eastAsia="Times New Roman" w:hAnsi="Times New Roman"/>
          <w:color w:val="000000" w:themeColor="text1"/>
          <w:spacing w:val="1"/>
          <w:szCs w:val="24"/>
        </w:rPr>
        <w:t>B</w:t>
      </w:r>
      <w:r w:rsidR="00CB022C" w:rsidRPr="00AA5DE0">
        <w:rPr>
          <w:rFonts w:ascii="Times New Roman" w:eastAsia="Times New Roman" w:hAnsi="Times New Roman"/>
          <w:color w:val="000000" w:themeColor="text1"/>
          <w:spacing w:val="-1"/>
          <w:szCs w:val="24"/>
        </w:rPr>
        <w:t>er</w:t>
      </w:r>
      <w:r w:rsidR="00CB022C" w:rsidRPr="00AA5DE0">
        <w:rPr>
          <w:rFonts w:ascii="Times New Roman" w:eastAsia="Times New Roman" w:hAnsi="Times New Roman"/>
          <w:color w:val="000000" w:themeColor="text1"/>
          <w:szCs w:val="24"/>
        </w:rPr>
        <w:t>k</w:t>
      </w:r>
      <w:r w:rsidR="00CB022C" w:rsidRPr="00AA5DE0">
        <w:rPr>
          <w:rFonts w:ascii="Times New Roman" w:eastAsia="Times New Roman" w:hAnsi="Times New Roman"/>
          <w:color w:val="000000" w:themeColor="text1"/>
          <w:spacing w:val="-1"/>
          <w:szCs w:val="24"/>
        </w:rPr>
        <w:t>e</w:t>
      </w:r>
      <w:r w:rsidR="00CB022C" w:rsidRPr="00AA5DE0">
        <w:rPr>
          <w:rFonts w:ascii="Times New Roman" w:eastAsia="Times New Roman" w:hAnsi="Times New Roman"/>
          <w:color w:val="000000" w:themeColor="text1"/>
          <w:spacing w:val="1"/>
          <w:szCs w:val="24"/>
        </w:rPr>
        <w:t>l</w:t>
      </w:r>
      <w:r w:rsidR="00CB022C" w:rsidRPr="00AA5DE0">
        <w:rPr>
          <w:rFonts w:ascii="Times New Roman" w:eastAsia="Times New Roman" w:hAnsi="Times New Roman"/>
          <w:color w:val="000000" w:themeColor="text1"/>
          <w:spacing w:val="4"/>
          <w:szCs w:val="24"/>
        </w:rPr>
        <w:t>e</w:t>
      </w:r>
      <w:r w:rsidR="00CB022C" w:rsidRPr="00AA5DE0">
        <w:rPr>
          <w:rFonts w:ascii="Times New Roman" w:eastAsia="Times New Roman" w:hAnsi="Times New Roman"/>
          <w:color w:val="000000" w:themeColor="text1"/>
          <w:spacing w:val="-5"/>
          <w:szCs w:val="24"/>
        </w:rPr>
        <w:t>y</w:t>
      </w:r>
      <w:r w:rsidR="00CB022C" w:rsidRPr="00AA5DE0">
        <w:rPr>
          <w:rFonts w:ascii="Times New Roman" w:eastAsia="Times New Roman" w:hAnsi="Times New Roman"/>
          <w:color w:val="000000" w:themeColor="text1"/>
          <w:szCs w:val="24"/>
        </w:rPr>
        <w:t>.</w:t>
      </w:r>
      <w:r w:rsidR="00EC2B53" w:rsidRPr="00AA5DE0">
        <w:rPr>
          <w:rFonts w:ascii="Times New Roman" w:hAnsi="Times New Roman"/>
          <w:color w:val="000000" w:themeColor="text1"/>
          <w:szCs w:val="24"/>
        </w:rPr>
        <w:t xml:space="preserve"> </w:t>
      </w:r>
      <w:r w:rsidR="00EC2B53" w:rsidRPr="00AA5DE0">
        <w:rPr>
          <w:rFonts w:ascii="Times New Roman" w:eastAsia="Times New Roman" w:hAnsi="Times New Roman"/>
          <w:color w:val="000000" w:themeColor="text1"/>
          <w:szCs w:val="24"/>
        </w:rPr>
        <w:t xml:space="preserve">https://faculty.sfsu.edu/~zmello/content/time-perspective. </w:t>
      </w:r>
    </w:p>
    <w:p w14:paraId="71488459" w14:textId="77777777" w:rsidR="00B3286B" w:rsidRPr="00AA5DE0" w:rsidRDefault="00B3286B" w:rsidP="007D5419">
      <w:pPr>
        <w:widowControl w:val="0"/>
        <w:contextualSpacing/>
        <w:rPr>
          <w:i/>
          <w:color w:val="000000" w:themeColor="text1"/>
          <w:sz w:val="24"/>
          <w:szCs w:val="24"/>
        </w:rPr>
      </w:pPr>
    </w:p>
    <w:p w14:paraId="060A37BB" w14:textId="77777777" w:rsidR="00263A8C" w:rsidRPr="00AA5DE0" w:rsidRDefault="00263A8C" w:rsidP="007D5419">
      <w:pPr>
        <w:pStyle w:val="Heading2"/>
        <w:rPr>
          <w:color w:val="000000" w:themeColor="text1"/>
        </w:rPr>
      </w:pPr>
      <w:r w:rsidRPr="00AA5DE0">
        <w:rPr>
          <w:color w:val="000000" w:themeColor="text1"/>
        </w:rPr>
        <w:t>Newsletter Articles and Book Reviews</w:t>
      </w:r>
    </w:p>
    <w:p w14:paraId="5108BBE7" w14:textId="77777777" w:rsidR="00263A8C" w:rsidRPr="00AA5DE0" w:rsidRDefault="00263A8C" w:rsidP="007D5419">
      <w:pPr>
        <w:widowControl w:val="0"/>
        <w:suppressAutoHyphens/>
        <w:ind w:left="720" w:hanging="720"/>
        <w:contextualSpacing/>
        <w:rPr>
          <w:i/>
          <w:color w:val="000000" w:themeColor="text1"/>
          <w:sz w:val="24"/>
          <w:szCs w:val="24"/>
        </w:rPr>
      </w:pPr>
    </w:p>
    <w:p w14:paraId="28AE0A18" w14:textId="14648E66" w:rsidR="00763CA4" w:rsidRPr="00D86F19" w:rsidRDefault="00763CA4" w:rsidP="00763CA4">
      <w:pPr>
        <w:widowControl w:val="0"/>
        <w:ind w:left="720" w:hanging="720"/>
        <w:contextualSpacing/>
        <w:rPr>
          <w:bCs/>
          <w:sz w:val="24"/>
          <w:szCs w:val="24"/>
          <w:lang w:eastAsia="el-GR"/>
        </w:rPr>
      </w:pPr>
      <w:r w:rsidRPr="00F03875">
        <w:rPr>
          <w:b/>
          <w:bCs/>
          <w:sz w:val="24"/>
          <w:szCs w:val="24"/>
          <w:lang w:eastAsia="el-GR"/>
        </w:rPr>
        <w:t>Mello</w:t>
      </w:r>
      <w:r w:rsidRPr="00F03875">
        <w:rPr>
          <w:sz w:val="24"/>
          <w:szCs w:val="24"/>
          <w:lang w:eastAsia="el-GR"/>
        </w:rPr>
        <w:t>, Z. (2023). </w:t>
      </w:r>
      <w:r w:rsidRPr="00E2589B">
        <w:rPr>
          <w:bCs/>
          <w:sz w:val="24"/>
          <w:szCs w:val="24"/>
          <w:lang w:eastAsia="el-GR"/>
        </w:rPr>
        <w:t>Bringing Money Into The Fold: A New Conceptual Model for Examining Classism Among Adolescents</w:t>
      </w:r>
      <w:r>
        <w:rPr>
          <w:bCs/>
          <w:sz w:val="24"/>
          <w:szCs w:val="24"/>
          <w:lang w:eastAsia="el-GR"/>
        </w:rPr>
        <w:t xml:space="preserve">. </w:t>
      </w:r>
      <w:r>
        <w:rPr>
          <w:bCs/>
          <w:i/>
          <w:sz w:val="24"/>
          <w:szCs w:val="24"/>
          <w:lang w:eastAsia="el-GR"/>
        </w:rPr>
        <w:t>European Association for Research on Adolescence Newsletter</w:t>
      </w:r>
      <w:r w:rsidR="00D86F19">
        <w:rPr>
          <w:bCs/>
          <w:sz w:val="24"/>
          <w:szCs w:val="24"/>
          <w:lang w:eastAsia="el-GR"/>
        </w:rPr>
        <w:t xml:space="preserve">, </w:t>
      </w:r>
      <w:r w:rsidR="00D86F19">
        <w:rPr>
          <w:bCs/>
          <w:i/>
          <w:sz w:val="24"/>
          <w:szCs w:val="24"/>
          <w:lang w:eastAsia="el-GR"/>
        </w:rPr>
        <w:t>May</w:t>
      </w:r>
      <w:r w:rsidR="00D86F19">
        <w:rPr>
          <w:bCs/>
          <w:sz w:val="24"/>
          <w:szCs w:val="24"/>
          <w:lang w:eastAsia="el-GR"/>
        </w:rPr>
        <w:t>.</w:t>
      </w:r>
    </w:p>
    <w:p w14:paraId="571D64E2" w14:textId="77777777" w:rsidR="00263A8C" w:rsidRPr="00AA5DE0" w:rsidRDefault="00701A9F" w:rsidP="007D5419">
      <w:pPr>
        <w:widowControl w:val="0"/>
        <w:ind w:left="720" w:hanging="720"/>
        <w:contextualSpacing/>
        <w:rPr>
          <w:color w:val="000000" w:themeColor="text1"/>
          <w:sz w:val="24"/>
          <w:szCs w:val="24"/>
        </w:rPr>
      </w:pPr>
      <w:r w:rsidRPr="00AA5DE0">
        <w:rPr>
          <w:b/>
          <w:color w:val="000000" w:themeColor="text1"/>
          <w:sz w:val="24"/>
          <w:szCs w:val="24"/>
        </w:rPr>
        <w:t>Mello</w:t>
      </w:r>
      <w:r w:rsidR="00263A8C" w:rsidRPr="00AA5DE0">
        <w:rPr>
          <w:color w:val="000000" w:themeColor="text1"/>
          <w:sz w:val="24"/>
          <w:szCs w:val="24"/>
        </w:rPr>
        <w:t xml:space="preserve">, Z. R. (2009). How do academically talented adolescents think about the past, the present, </w:t>
      </w:r>
      <w:r w:rsidR="00263A8C" w:rsidRPr="00AA5DE0">
        <w:rPr>
          <w:color w:val="000000" w:themeColor="text1"/>
          <w:sz w:val="24"/>
          <w:szCs w:val="24"/>
        </w:rPr>
        <w:lastRenderedPageBreak/>
        <w:t xml:space="preserve">and the future? </w:t>
      </w:r>
      <w:r w:rsidR="00263A8C" w:rsidRPr="00AA5DE0">
        <w:rPr>
          <w:i/>
          <w:color w:val="000000" w:themeColor="text1"/>
          <w:sz w:val="24"/>
          <w:szCs w:val="24"/>
        </w:rPr>
        <w:t>Academic Talent Development Program Newsletter</w:t>
      </w:r>
      <w:r w:rsidR="00263A8C" w:rsidRPr="00AA5DE0">
        <w:rPr>
          <w:color w:val="000000" w:themeColor="text1"/>
          <w:sz w:val="24"/>
          <w:szCs w:val="24"/>
        </w:rPr>
        <w:t>, Summer Issue.</w:t>
      </w:r>
    </w:p>
    <w:p w14:paraId="1DB41562" w14:textId="77777777" w:rsidR="00257647" w:rsidRPr="00AA5DE0" w:rsidRDefault="00701A9F" w:rsidP="007D5419">
      <w:pPr>
        <w:widowControl w:val="0"/>
        <w:autoSpaceDE w:val="0"/>
        <w:autoSpaceDN w:val="0"/>
        <w:adjustRightInd w:val="0"/>
        <w:ind w:left="720" w:hanging="720"/>
        <w:contextualSpacing/>
        <w:rPr>
          <w:rFonts w:eastAsia="Batang"/>
          <w:color w:val="000000" w:themeColor="text1"/>
          <w:sz w:val="24"/>
          <w:szCs w:val="24"/>
          <w:lang w:eastAsia="ko-KR"/>
        </w:rPr>
      </w:pPr>
      <w:r w:rsidRPr="00AA5DE0">
        <w:rPr>
          <w:rFonts w:eastAsia="Batang"/>
          <w:b/>
          <w:color w:val="000000" w:themeColor="text1"/>
          <w:sz w:val="24"/>
          <w:szCs w:val="24"/>
          <w:lang w:eastAsia="ko-KR"/>
        </w:rPr>
        <w:t>Mello</w:t>
      </w:r>
      <w:r w:rsidR="00257647" w:rsidRPr="00AA5DE0">
        <w:rPr>
          <w:rFonts w:eastAsia="Batang"/>
          <w:color w:val="000000" w:themeColor="text1"/>
          <w:sz w:val="24"/>
          <w:szCs w:val="24"/>
          <w:lang w:eastAsia="ko-KR"/>
        </w:rPr>
        <w:t xml:space="preserve">, Z. R. (2008). An introduction to the young scholar’s corner. </w:t>
      </w:r>
      <w:r w:rsidR="00257647" w:rsidRPr="00AA5DE0">
        <w:rPr>
          <w:rFonts w:eastAsia="Batang"/>
          <w:i/>
          <w:color w:val="000000" w:themeColor="text1"/>
          <w:sz w:val="24"/>
          <w:szCs w:val="24"/>
          <w:lang w:eastAsia="ko-KR"/>
        </w:rPr>
        <w:t>International Society for the Study of Behavioral Development Newsletter</w:t>
      </w:r>
      <w:r w:rsidR="00257647" w:rsidRPr="00AA5DE0">
        <w:rPr>
          <w:rFonts w:eastAsia="Batang"/>
          <w:color w:val="000000" w:themeColor="text1"/>
          <w:sz w:val="24"/>
          <w:szCs w:val="24"/>
          <w:lang w:eastAsia="ko-KR"/>
        </w:rPr>
        <w:t xml:space="preserve">, </w:t>
      </w:r>
      <w:r w:rsidR="00257647" w:rsidRPr="00AA5DE0">
        <w:rPr>
          <w:rFonts w:eastAsia="Batang"/>
          <w:i/>
          <w:color w:val="000000" w:themeColor="text1"/>
          <w:sz w:val="24"/>
          <w:szCs w:val="24"/>
          <w:lang w:eastAsia="ko-KR"/>
        </w:rPr>
        <w:t>2</w:t>
      </w:r>
      <w:r w:rsidR="00257647" w:rsidRPr="00AA5DE0">
        <w:rPr>
          <w:rFonts w:eastAsia="Batang"/>
          <w:color w:val="000000" w:themeColor="text1"/>
          <w:sz w:val="24"/>
          <w:szCs w:val="24"/>
          <w:lang w:eastAsia="ko-KR"/>
        </w:rPr>
        <w:t>, 54.</w:t>
      </w:r>
    </w:p>
    <w:p w14:paraId="20A51DEE" w14:textId="77777777" w:rsidR="00263A8C" w:rsidRPr="00AA5DE0" w:rsidRDefault="00701A9F" w:rsidP="007D5419">
      <w:pPr>
        <w:widowControl w:val="0"/>
        <w:ind w:left="720" w:hanging="720"/>
        <w:contextualSpacing/>
        <w:rPr>
          <w:color w:val="000000" w:themeColor="text1"/>
          <w:sz w:val="24"/>
          <w:szCs w:val="24"/>
        </w:rPr>
      </w:pPr>
      <w:r w:rsidRPr="00AA5DE0">
        <w:rPr>
          <w:b/>
          <w:color w:val="000000" w:themeColor="text1"/>
          <w:sz w:val="24"/>
          <w:szCs w:val="24"/>
        </w:rPr>
        <w:t>Mello</w:t>
      </w:r>
      <w:r w:rsidR="00263A8C" w:rsidRPr="00AA5DE0">
        <w:rPr>
          <w:color w:val="000000" w:themeColor="text1"/>
          <w:sz w:val="24"/>
          <w:szCs w:val="24"/>
        </w:rPr>
        <w:t xml:space="preserve">, Z. R. (2007). Considering today’s teenager: A contemporary perspective on adolescence. [Review of the book </w:t>
      </w:r>
      <w:r w:rsidR="00263A8C" w:rsidRPr="00AA5DE0">
        <w:rPr>
          <w:i/>
          <w:color w:val="000000" w:themeColor="text1"/>
          <w:sz w:val="24"/>
          <w:szCs w:val="24"/>
        </w:rPr>
        <w:t>Understanding youth: Adolescent development for educators.] Teacher Education, 18</w:t>
      </w:r>
      <w:r w:rsidR="00263A8C" w:rsidRPr="00AA5DE0">
        <w:rPr>
          <w:color w:val="000000" w:themeColor="text1"/>
          <w:sz w:val="24"/>
          <w:szCs w:val="24"/>
        </w:rPr>
        <w:t xml:space="preserve">, 369-371. </w:t>
      </w:r>
    </w:p>
    <w:p w14:paraId="7979F851" w14:textId="77777777" w:rsidR="00263A8C" w:rsidRPr="00AA5DE0" w:rsidRDefault="00701A9F" w:rsidP="007D5419">
      <w:pPr>
        <w:widowControl w:val="0"/>
        <w:ind w:left="720" w:hanging="720"/>
        <w:contextualSpacing/>
        <w:rPr>
          <w:color w:val="000000" w:themeColor="text1"/>
          <w:sz w:val="24"/>
          <w:szCs w:val="24"/>
        </w:rPr>
      </w:pPr>
      <w:r w:rsidRPr="00AA5DE0">
        <w:rPr>
          <w:b/>
          <w:color w:val="000000" w:themeColor="text1"/>
          <w:sz w:val="24"/>
          <w:szCs w:val="24"/>
        </w:rPr>
        <w:t>Mello</w:t>
      </w:r>
      <w:r w:rsidR="00263A8C" w:rsidRPr="00AA5DE0">
        <w:rPr>
          <w:color w:val="000000" w:themeColor="text1"/>
          <w:sz w:val="24"/>
          <w:szCs w:val="24"/>
        </w:rPr>
        <w:t xml:space="preserve">, Z. R. (2004). Graduate student profile. </w:t>
      </w:r>
      <w:r w:rsidR="00263A8C" w:rsidRPr="00AA5DE0">
        <w:rPr>
          <w:i/>
          <w:iCs/>
          <w:color w:val="000000" w:themeColor="text1"/>
          <w:sz w:val="24"/>
          <w:szCs w:val="24"/>
        </w:rPr>
        <w:t>Society for Research on Adolescence</w:t>
      </w:r>
      <w:r w:rsidR="00263A8C" w:rsidRPr="00AA5DE0">
        <w:rPr>
          <w:color w:val="000000" w:themeColor="text1"/>
          <w:sz w:val="24"/>
          <w:szCs w:val="24"/>
        </w:rPr>
        <w:t xml:space="preserve"> </w:t>
      </w:r>
      <w:r w:rsidR="00263A8C" w:rsidRPr="00AA5DE0">
        <w:rPr>
          <w:i/>
          <w:color w:val="000000" w:themeColor="text1"/>
          <w:sz w:val="24"/>
          <w:szCs w:val="24"/>
        </w:rPr>
        <w:t>Newsletter</w:t>
      </w:r>
      <w:r w:rsidR="00263A8C" w:rsidRPr="00AA5DE0">
        <w:rPr>
          <w:color w:val="000000" w:themeColor="text1"/>
          <w:sz w:val="24"/>
          <w:szCs w:val="24"/>
        </w:rPr>
        <w:t>, Spring Issue, 4-6.</w:t>
      </w:r>
    </w:p>
    <w:p w14:paraId="573838DB" w14:textId="77777777" w:rsidR="00263A8C" w:rsidRPr="00AA5DE0" w:rsidRDefault="00263A8C" w:rsidP="007D5419">
      <w:pPr>
        <w:widowControl w:val="0"/>
        <w:suppressAutoHyphens/>
        <w:ind w:left="720" w:hanging="720"/>
        <w:contextualSpacing/>
        <w:rPr>
          <w:color w:val="000000" w:themeColor="text1"/>
          <w:sz w:val="24"/>
          <w:szCs w:val="24"/>
        </w:rPr>
      </w:pPr>
      <w:r w:rsidRPr="00AA5DE0">
        <w:rPr>
          <w:color w:val="000000" w:themeColor="text1"/>
          <w:sz w:val="24"/>
          <w:szCs w:val="24"/>
        </w:rPr>
        <w:t xml:space="preserve">Burton, L. M., Tubbs, C. Y., Odoms, A., Oh, H. J., </w:t>
      </w:r>
      <w:r w:rsidR="00701A9F" w:rsidRPr="00AA5DE0">
        <w:rPr>
          <w:b/>
          <w:color w:val="000000" w:themeColor="text1"/>
          <w:sz w:val="24"/>
          <w:szCs w:val="24"/>
        </w:rPr>
        <w:t>Mello</w:t>
      </w:r>
      <w:r w:rsidRPr="00AA5DE0">
        <w:rPr>
          <w:color w:val="000000" w:themeColor="text1"/>
          <w:sz w:val="24"/>
          <w:szCs w:val="24"/>
        </w:rPr>
        <w:t xml:space="preserve">, Z. R., &amp; Cherlin, A. (2002, July-August). Health and low-income families. </w:t>
      </w:r>
      <w:r w:rsidRPr="00AA5DE0">
        <w:rPr>
          <w:i/>
          <w:iCs/>
          <w:color w:val="000000" w:themeColor="text1"/>
          <w:sz w:val="24"/>
          <w:szCs w:val="24"/>
        </w:rPr>
        <w:t>Poverty Research New</w:t>
      </w:r>
      <w:r w:rsidR="00D634E8" w:rsidRPr="00AA5DE0">
        <w:rPr>
          <w:i/>
          <w:iCs/>
          <w:color w:val="000000" w:themeColor="text1"/>
          <w:sz w:val="24"/>
          <w:szCs w:val="24"/>
        </w:rPr>
        <w:t>s</w:t>
      </w:r>
      <w:r w:rsidRPr="00AA5DE0">
        <w:rPr>
          <w:i/>
          <w:iCs/>
          <w:color w:val="000000" w:themeColor="text1"/>
          <w:sz w:val="24"/>
          <w:szCs w:val="24"/>
        </w:rPr>
        <w:t>:</w:t>
      </w:r>
      <w:r w:rsidRPr="00AA5DE0">
        <w:rPr>
          <w:i/>
          <w:color w:val="000000" w:themeColor="text1"/>
          <w:sz w:val="24"/>
          <w:szCs w:val="24"/>
        </w:rPr>
        <w:t xml:space="preserve"> Newsletter for the Joint Center for Poverty Research</w:t>
      </w:r>
      <w:r w:rsidRPr="00AA5DE0">
        <w:rPr>
          <w:color w:val="000000" w:themeColor="text1"/>
          <w:sz w:val="24"/>
          <w:szCs w:val="24"/>
        </w:rPr>
        <w:t xml:space="preserve">, </w:t>
      </w:r>
      <w:r w:rsidRPr="00AA5DE0">
        <w:rPr>
          <w:i/>
          <w:color w:val="000000" w:themeColor="text1"/>
          <w:sz w:val="24"/>
          <w:szCs w:val="24"/>
        </w:rPr>
        <w:t>6</w:t>
      </w:r>
      <w:r w:rsidRPr="00AA5DE0">
        <w:rPr>
          <w:color w:val="000000" w:themeColor="text1"/>
          <w:sz w:val="24"/>
          <w:szCs w:val="24"/>
        </w:rPr>
        <w:t>, 6-7.</w:t>
      </w:r>
    </w:p>
    <w:p w14:paraId="55D687EB" w14:textId="60FBD9CF" w:rsidR="00763CA4" w:rsidRDefault="00701A9F" w:rsidP="00763CA4">
      <w:pPr>
        <w:widowControl w:val="0"/>
        <w:suppressAutoHyphens/>
        <w:ind w:left="720" w:hanging="720"/>
        <w:contextualSpacing/>
        <w:rPr>
          <w:color w:val="000000" w:themeColor="text1"/>
          <w:spacing w:val="-3"/>
          <w:sz w:val="24"/>
          <w:szCs w:val="24"/>
        </w:rPr>
      </w:pPr>
      <w:r w:rsidRPr="00AA5DE0">
        <w:rPr>
          <w:b/>
          <w:color w:val="000000" w:themeColor="text1"/>
          <w:spacing w:val="-3"/>
          <w:sz w:val="24"/>
          <w:szCs w:val="24"/>
        </w:rPr>
        <w:t>Mello</w:t>
      </w:r>
      <w:r w:rsidR="00263A8C" w:rsidRPr="00AA5DE0">
        <w:rPr>
          <w:color w:val="000000" w:themeColor="text1"/>
          <w:spacing w:val="-3"/>
          <w:sz w:val="24"/>
          <w:szCs w:val="24"/>
        </w:rPr>
        <w:t xml:space="preserve">, Z. R. (2000, Fall). “What goes around comes around:” Volunteering for professional and personal development. </w:t>
      </w:r>
      <w:r w:rsidR="00263A8C" w:rsidRPr="00AA5DE0">
        <w:rPr>
          <w:i/>
          <w:iCs/>
          <w:color w:val="000000" w:themeColor="text1"/>
          <w:spacing w:val="-3"/>
          <w:sz w:val="24"/>
          <w:szCs w:val="24"/>
        </w:rPr>
        <w:t>Society for Research on Child Development</w:t>
      </w:r>
      <w:r w:rsidR="00263A8C" w:rsidRPr="00AA5DE0">
        <w:rPr>
          <w:color w:val="000000" w:themeColor="text1"/>
          <w:spacing w:val="-3"/>
          <w:sz w:val="24"/>
          <w:szCs w:val="24"/>
        </w:rPr>
        <w:t xml:space="preserve"> </w:t>
      </w:r>
      <w:r w:rsidR="00263A8C" w:rsidRPr="00AA5DE0">
        <w:rPr>
          <w:i/>
          <w:color w:val="000000" w:themeColor="text1"/>
          <w:spacing w:val="-3"/>
          <w:sz w:val="24"/>
          <w:szCs w:val="24"/>
        </w:rPr>
        <w:t>Newsletter</w:t>
      </w:r>
      <w:r w:rsidR="00263A8C" w:rsidRPr="00AA5DE0">
        <w:rPr>
          <w:color w:val="000000" w:themeColor="text1"/>
          <w:spacing w:val="-3"/>
          <w:sz w:val="24"/>
          <w:szCs w:val="24"/>
        </w:rPr>
        <w:t xml:space="preserve">, </w:t>
      </w:r>
      <w:r w:rsidR="00263A8C" w:rsidRPr="00AA5DE0">
        <w:rPr>
          <w:i/>
          <w:color w:val="000000" w:themeColor="text1"/>
          <w:spacing w:val="-3"/>
          <w:sz w:val="24"/>
          <w:szCs w:val="24"/>
        </w:rPr>
        <w:t>43</w:t>
      </w:r>
      <w:r w:rsidR="00263A8C" w:rsidRPr="00AA5DE0">
        <w:rPr>
          <w:color w:val="000000" w:themeColor="text1"/>
          <w:spacing w:val="-3"/>
          <w:sz w:val="24"/>
          <w:szCs w:val="24"/>
        </w:rPr>
        <w:t>, 3-4.</w:t>
      </w:r>
    </w:p>
    <w:p w14:paraId="38DFBF34" w14:textId="77777777" w:rsidR="00763CA4" w:rsidRPr="00763CA4" w:rsidRDefault="00763CA4" w:rsidP="00763CA4">
      <w:pPr>
        <w:widowControl w:val="0"/>
        <w:suppressAutoHyphens/>
        <w:ind w:left="720" w:hanging="720"/>
        <w:contextualSpacing/>
        <w:rPr>
          <w:color w:val="000000" w:themeColor="text1"/>
          <w:spacing w:val="-3"/>
          <w:sz w:val="24"/>
          <w:szCs w:val="24"/>
        </w:rPr>
      </w:pPr>
    </w:p>
    <w:p w14:paraId="0D146A07" w14:textId="476DAEC5" w:rsidR="008A6F5B" w:rsidRPr="00AA5DE0" w:rsidRDefault="008A6F5B" w:rsidP="007D5419">
      <w:pPr>
        <w:pStyle w:val="Heading2"/>
        <w:rPr>
          <w:color w:val="000000" w:themeColor="text1"/>
        </w:rPr>
      </w:pPr>
      <w:r w:rsidRPr="00AA5DE0">
        <w:rPr>
          <w:color w:val="000000" w:themeColor="text1"/>
        </w:rPr>
        <w:t>Reports</w:t>
      </w:r>
    </w:p>
    <w:p w14:paraId="633443E4" w14:textId="77777777" w:rsidR="008A6F5B" w:rsidRPr="00AA5DE0" w:rsidRDefault="008A6F5B" w:rsidP="007D5419">
      <w:pPr>
        <w:widowControl w:val="0"/>
        <w:suppressAutoHyphens/>
        <w:ind w:left="720" w:hanging="720"/>
        <w:contextualSpacing/>
        <w:rPr>
          <w:i/>
          <w:color w:val="000000" w:themeColor="text1"/>
          <w:sz w:val="24"/>
          <w:szCs w:val="24"/>
        </w:rPr>
      </w:pPr>
    </w:p>
    <w:p w14:paraId="671D6841" w14:textId="77777777" w:rsidR="008A6F5B" w:rsidRPr="00AA5DE0" w:rsidRDefault="008A6F5B" w:rsidP="007D5419">
      <w:pPr>
        <w:widowControl w:val="0"/>
        <w:suppressAutoHyphens/>
        <w:ind w:left="720" w:hanging="720"/>
        <w:contextualSpacing/>
        <w:rPr>
          <w:color w:val="000000" w:themeColor="text1"/>
          <w:sz w:val="24"/>
          <w:szCs w:val="24"/>
        </w:rPr>
      </w:pPr>
      <w:r w:rsidRPr="00AA5DE0">
        <w:rPr>
          <w:color w:val="000000" w:themeColor="text1"/>
          <w:sz w:val="24"/>
          <w:szCs w:val="24"/>
        </w:rPr>
        <w:t xml:space="preserve">Burton, L. M., Tubbs, C. Y., Odoms, A., Oh, H. J., </w:t>
      </w:r>
      <w:r w:rsidRPr="00AA5DE0">
        <w:rPr>
          <w:b/>
          <w:color w:val="000000" w:themeColor="text1"/>
          <w:sz w:val="24"/>
          <w:szCs w:val="24"/>
        </w:rPr>
        <w:t>Mello</w:t>
      </w:r>
      <w:r w:rsidRPr="00AA5DE0">
        <w:rPr>
          <w:color w:val="000000" w:themeColor="text1"/>
          <w:sz w:val="24"/>
          <w:szCs w:val="24"/>
        </w:rPr>
        <w:t xml:space="preserve">, Z. R., &amp; Cherlin, A. (2002, September). </w:t>
      </w:r>
      <w:r w:rsidR="007348C4" w:rsidRPr="00AA5DE0">
        <w:rPr>
          <w:i/>
          <w:iCs/>
          <w:color w:val="000000" w:themeColor="text1"/>
          <w:sz w:val="24"/>
          <w:szCs w:val="24"/>
        </w:rPr>
        <w:t>Welfare reform, poverty, and health: Ethnographic perspectives on health status and health insurance coverage in low-income families</w:t>
      </w:r>
      <w:r w:rsidRPr="00AA5DE0">
        <w:rPr>
          <w:color w:val="000000" w:themeColor="text1"/>
          <w:sz w:val="24"/>
          <w:szCs w:val="24"/>
        </w:rPr>
        <w:t>. Report submitted to the Kaiser Family Foundation.</w:t>
      </w:r>
    </w:p>
    <w:p w14:paraId="62EE0FDE" w14:textId="77777777" w:rsidR="00A77B09" w:rsidRPr="00AA5DE0" w:rsidRDefault="00A77B09" w:rsidP="007D5419">
      <w:pPr>
        <w:widowControl w:val="0"/>
        <w:ind w:left="720" w:hanging="720"/>
        <w:contextualSpacing/>
        <w:rPr>
          <w:color w:val="000000" w:themeColor="text1"/>
          <w:sz w:val="24"/>
          <w:szCs w:val="24"/>
        </w:rPr>
      </w:pPr>
    </w:p>
    <w:p w14:paraId="6E356B10" w14:textId="1626A0A8" w:rsidR="008A6F5B" w:rsidRPr="00AA5DE0" w:rsidRDefault="008A6F5B" w:rsidP="007D5419">
      <w:pPr>
        <w:widowControl w:val="0"/>
        <w:ind w:left="720" w:hanging="720"/>
        <w:contextualSpacing/>
        <w:rPr>
          <w:color w:val="000000" w:themeColor="text1"/>
          <w:sz w:val="24"/>
          <w:szCs w:val="24"/>
        </w:rPr>
      </w:pPr>
      <w:r w:rsidRPr="00AA5DE0">
        <w:rPr>
          <w:color w:val="000000" w:themeColor="text1"/>
          <w:sz w:val="24"/>
          <w:szCs w:val="24"/>
        </w:rPr>
        <w:t xml:space="preserve">Matlock, T., </w:t>
      </w:r>
      <w:proofErr w:type="spellStart"/>
      <w:r w:rsidRPr="00AA5DE0">
        <w:rPr>
          <w:color w:val="000000" w:themeColor="text1"/>
          <w:sz w:val="24"/>
          <w:szCs w:val="24"/>
        </w:rPr>
        <w:t>Gutíerrez</w:t>
      </w:r>
      <w:proofErr w:type="spellEnd"/>
      <w:r w:rsidRPr="00AA5DE0">
        <w:rPr>
          <w:color w:val="000000" w:themeColor="text1"/>
          <w:sz w:val="24"/>
          <w:szCs w:val="24"/>
        </w:rPr>
        <w:t xml:space="preserve">-Rivas, H., Lippman, D., </w:t>
      </w:r>
      <w:r w:rsidRPr="00AA5DE0">
        <w:rPr>
          <w:b/>
          <w:color w:val="000000" w:themeColor="text1"/>
          <w:sz w:val="24"/>
          <w:szCs w:val="24"/>
        </w:rPr>
        <w:t>Mello</w:t>
      </w:r>
      <w:r w:rsidRPr="00AA5DE0">
        <w:rPr>
          <w:color w:val="000000" w:themeColor="text1"/>
          <w:sz w:val="24"/>
          <w:szCs w:val="24"/>
        </w:rPr>
        <w:t xml:space="preserve">, Z. R., &amp; McLaughlin, B. (1998). </w:t>
      </w:r>
      <w:r w:rsidRPr="00AA5DE0">
        <w:rPr>
          <w:i/>
          <w:iCs/>
          <w:color w:val="000000" w:themeColor="text1"/>
          <w:sz w:val="24"/>
          <w:szCs w:val="24"/>
        </w:rPr>
        <w:t>Knowledge of polysemous word meaning in bilingual and monolingual children</w:t>
      </w:r>
      <w:r w:rsidRPr="00AA5DE0">
        <w:rPr>
          <w:color w:val="000000" w:themeColor="text1"/>
          <w:sz w:val="24"/>
          <w:szCs w:val="24"/>
        </w:rPr>
        <w:t xml:space="preserve">. Report for U.S. Department of Education, R306F60077. </w:t>
      </w:r>
    </w:p>
    <w:p w14:paraId="125942C5" w14:textId="77777777" w:rsidR="00ED4A5B" w:rsidRPr="00AA5DE0" w:rsidRDefault="00ED4A5B" w:rsidP="007D5419">
      <w:pPr>
        <w:widowControl w:val="0"/>
        <w:contextualSpacing/>
        <w:rPr>
          <w:i/>
          <w:color w:val="000000" w:themeColor="text1"/>
          <w:sz w:val="24"/>
          <w:szCs w:val="24"/>
        </w:rPr>
      </w:pPr>
    </w:p>
    <w:p w14:paraId="05634015" w14:textId="77777777" w:rsidR="00FD748D" w:rsidRPr="00AA5DE0" w:rsidRDefault="00FD748D" w:rsidP="007D5419">
      <w:pPr>
        <w:pStyle w:val="Heading2"/>
        <w:rPr>
          <w:color w:val="000000" w:themeColor="text1"/>
        </w:rPr>
      </w:pPr>
      <w:r w:rsidRPr="00AA5DE0">
        <w:rPr>
          <w:color w:val="000000" w:themeColor="text1"/>
        </w:rPr>
        <w:t>Theses</w:t>
      </w:r>
    </w:p>
    <w:p w14:paraId="4B9E282A" w14:textId="77777777" w:rsidR="00FD748D" w:rsidRPr="00AA5DE0" w:rsidRDefault="00FD748D" w:rsidP="007D5419">
      <w:pPr>
        <w:widowControl w:val="0"/>
        <w:ind w:left="720" w:hanging="720"/>
        <w:contextualSpacing/>
        <w:rPr>
          <w:i/>
          <w:color w:val="000000" w:themeColor="text1"/>
          <w:sz w:val="24"/>
          <w:szCs w:val="24"/>
        </w:rPr>
      </w:pPr>
    </w:p>
    <w:p w14:paraId="0D77B87D" w14:textId="78BD9590"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(2005). </w:t>
      </w:r>
      <w:r w:rsidRPr="00AA5DE0">
        <w:rPr>
          <w:i/>
          <w:iCs/>
          <w:color w:val="000000" w:themeColor="text1"/>
          <w:sz w:val="24"/>
          <w:szCs w:val="24"/>
        </w:rPr>
        <w:t>The development of educational and occupational expectations from adolescence to adulthood in relation to gender, racial/ethnic group, and parental and neighborhood socioeconomic status</w:t>
      </w:r>
      <w:r w:rsidRPr="00AA5DE0">
        <w:rPr>
          <w:color w:val="000000" w:themeColor="text1"/>
          <w:sz w:val="24"/>
          <w:szCs w:val="24"/>
        </w:rPr>
        <w:t xml:space="preserve"> </w:t>
      </w:r>
      <w:r w:rsidR="0060782B" w:rsidRPr="00AA5DE0">
        <w:rPr>
          <w:color w:val="000000" w:themeColor="text1"/>
          <w:sz w:val="24"/>
          <w:szCs w:val="24"/>
        </w:rPr>
        <w:t>[</w:t>
      </w:r>
      <w:r w:rsidRPr="00AA5DE0">
        <w:rPr>
          <w:color w:val="000000" w:themeColor="text1"/>
          <w:sz w:val="24"/>
          <w:szCs w:val="24"/>
        </w:rPr>
        <w:t>Doctoral dissertation, The Pennsylvania State University</w:t>
      </w:r>
      <w:r w:rsidR="0060782B" w:rsidRPr="00AA5DE0">
        <w:rPr>
          <w:color w:val="000000" w:themeColor="text1"/>
          <w:sz w:val="24"/>
          <w:szCs w:val="24"/>
        </w:rPr>
        <w:t>]</w:t>
      </w:r>
      <w:r w:rsidRPr="00AA5DE0">
        <w:rPr>
          <w:color w:val="000000" w:themeColor="text1"/>
          <w:sz w:val="24"/>
          <w:szCs w:val="24"/>
        </w:rPr>
        <w:t xml:space="preserve">. </w:t>
      </w:r>
      <w:r w:rsidRPr="00AA5DE0">
        <w:rPr>
          <w:iCs/>
          <w:color w:val="000000" w:themeColor="text1"/>
          <w:sz w:val="24"/>
          <w:szCs w:val="24"/>
        </w:rPr>
        <w:t>Dissertation Abstracts International: Section B: The Sciences and Engineering, 66(4-B).</w:t>
      </w:r>
      <w:r w:rsidRPr="00AA5DE0">
        <w:rPr>
          <w:color w:val="000000" w:themeColor="text1"/>
          <w:sz w:val="24"/>
          <w:szCs w:val="24"/>
        </w:rPr>
        <w:t xml:space="preserve"> Committee comprised Drs. Burton, Jacobs, Reardon, and Worrell.</w:t>
      </w:r>
    </w:p>
    <w:p w14:paraId="44ED5619" w14:textId="1C43BACD" w:rsidR="00FD748D" w:rsidRPr="00AA5DE0" w:rsidRDefault="00FD748D" w:rsidP="007D5419">
      <w:pPr>
        <w:widowControl w:val="0"/>
        <w:suppressAutoHyphens/>
        <w:ind w:left="720" w:hanging="720"/>
        <w:contextualSpacing/>
        <w:rPr>
          <w:color w:val="000000" w:themeColor="text1"/>
          <w:sz w:val="24"/>
          <w:szCs w:val="24"/>
        </w:rPr>
      </w:pPr>
      <w:r w:rsidRPr="00AA5DE0">
        <w:rPr>
          <w:b/>
          <w:color w:val="000000" w:themeColor="text1"/>
          <w:spacing w:val="-3"/>
          <w:sz w:val="24"/>
          <w:szCs w:val="24"/>
        </w:rPr>
        <w:t>Mello</w:t>
      </w:r>
      <w:r w:rsidRPr="00AA5DE0">
        <w:rPr>
          <w:color w:val="000000" w:themeColor="text1"/>
          <w:spacing w:val="-3"/>
          <w:sz w:val="24"/>
          <w:szCs w:val="24"/>
        </w:rPr>
        <w:t xml:space="preserve">, Z. R. (2000). </w:t>
      </w:r>
      <w:r w:rsidRPr="00AA5DE0">
        <w:rPr>
          <w:i/>
          <w:color w:val="000000" w:themeColor="text1"/>
          <w:spacing w:val="-3"/>
          <w:sz w:val="24"/>
          <w:szCs w:val="24"/>
        </w:rPr>
        <w:t>Tomorrow’s forecast: Future orientation as a protective factor among African American adolescents</w:t>
      </w:r>
      <w:r w:rsidRPr="00AA5DE0">
        <w:rPr>
          <w:color w:val="000000" w:themeColor="text1"/>
          <w:spacing w:val="-3"/>
          <w:sz w:val="24"/>
          <w:szCs w:val="24"/>
        </w:rPr>
        <w:t xml:space="preserve"> </w:t>
      </w:r>
      <w:r w:rsidR="003C3A8F" w:rsidRPr="00AA5DE0">
        <w:rPr>
          <w:color w:val="000000" w:themeColor="text1"/>
          <w:spacing w:val="-3"/>
          <w:sz w:val="24"/>
          <w:szCs w:val="24"/>
        </w:rPr>
        <w:t>[</w:t>
      </w:r>
      <w:r w:rsidRPr="00AA5DE0">
        <w:rPr>
          <w:color w:val="000000" w:themeColor="text1"/>
          <w:spacing w:val="-3"/>
          <w:sz w:val="24"/>
          <w:szCs w:val="24"/>
        </w:rPr>
        <w:t>Unpublished master’s thesis</w:t>
      </w:r>
      <w:r w:rsidR="003C3A8F" w:rsidRPr="00AA5DE0">
        <w:rPr>
          <w:color w:val="000000" w:themeColor="text1"/>
          <w:spacing w:val="-3"/>
          <w:sz w:val="24"/>
          <w:szCs w:val="24"/>
        </w:rPr>
        <w:t xml:space="preserve">]. </w:t>
      </w:r>
      <w:r w:rsidRPr="00AA5DE0">
        <w:rPr>
          <w:color w:val="000000" w:themeColor="text1"/>
          <w:spacing w:val="-3"/>
          <w:sz w:val="24"/>
          <w:szCs w:val="24"/>
        </w:rPr>
        <w:t xml:space="preserve">The Pennsylvania State University. </w:t>
      </w:r>
      <w:r w:rsidRPr="00AA5DE0">
        <w:rPr>
          <w:color w:val="000000" w:themeColor="text1"/>
          <w:sz w:val="24"/>
          <w:szCs w:val="24"/>
        </w:rPr>
        <w:t>Committee comprised Drs. Burton, Jacobs, and Swanson.</w:t>
      </w:r>
    </w:p>
    <w:p w14:paraId="600CC9E2" w14:textId="77777777" w:rsidR="00F75957" w:rsidRPr="00AA5DE0" w:rsidRDefault="00F75957" w:rsidP="007D5419">
      <w:pPr>
        <w:widowControl w:val="0"/>
        <w:suppressAutoHyphens/>
        <w:ind w:left="720" w:hanging="720"/>
        <w:contextualSpacing/>
        <w:rPr>
          <w:i/>
          <w:color w:val="000000" w:themeColor="text1"/>
          <w:sz w:val="24"/>
          <w:szCs w:val="24"/>
        </w:rPr>
      </w:pPr>
    </w:p>
    <w:p w14:paraId="65A9C3E8" w14:textId="77777777" w:rsidR="00FD748D" w:rsidRPr="00AA5DE0" w:rsidRDefault="00FD748D" w:rsidP="007D5419">
      <w:pPr>
        <w:pStyle w:val="Heading2"/>
        <w:rPr>
          <w:color w:val="000000" w:themeColor="text1"/>
        </w:rPr>
      </w:pPr>
      <w:r w:rsidRPr="00AA5DE0">
        <w:rPr>
          <w:color w:val="000000" w:themeColor="text1"/>
        </w:rPr>
        <w:t>Invited Presentations</w:t>
      </w:r>
    </w:p>
    <w:p w14:paraId="3CCD8F32" w14:textId="77777777" w:rsidR="00FD748D" w:rsidRPr="00AA5DE0" w:rsidRDefault="00FD748D" w:rsidP="007D5419">
      <w:pPr>
        <w:widowControl w:val="0"/>
        <w:ind w:left="720" w:hanging="720"/>
        <w:rPr>
          <w:b/>
          <w:color w:val="000000" w:themeColor="text1"/>
          <w:sz w:val="24"/>
          <w:szCs w:val="24"/>
        </w:rPr>
      </w:pPr>
    </w:p>
    <w:p w14:paraId="5A2DAB89" w14:textId="2D4901EF" w:rsidR="003B05F6" w:rsidRPr="000A4E72" w:rsidRDefault="003B05F6" w:rsidP="003B05F6">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June</w:t>
      </w:r>
      <w:r w:rsidRPr="00AA5DE0">
        <w:rPr>
          <w:color w:val="000000" w:themeColor="text1"/>
          <w:sz w:val="24"/>
          <w:szCs w:val="24"/>
        </w:rPr>
        <w:t xml:space="preserve">). </w:t>
      </w:r>
      <w:r w:rsidRPr="003B05F6">
        <w:rPr>
          <w:i/>
          <w:color w:val="000000" w:themeColor="text1"/>
          <w:sz w:val="24"/>
          <w:szCs w:val="24"/>
        </w:rPr>
        <w:t>Class counts too: A new conceptual model of classism among adolescents</w:t>
      </w:r>
      <w:r>
        <w:rPr>
          <w:i/>
          <w:color w:val="000000" w:themeColor="text1"/>
          <w:sz w:val="24"/>
          <w:szCs w:val="24"/>
        </w:rPr>
        <w:t>.</w:t>
      </w:r>
      <w:r w:rsidRPr="00AE487A">
        <w:rPr>
          <w:color w:val="000000" w:themeColor="text1"/>
          <w:sz w:val="24"/>
          <w:szCs w:val="24"/>
        </w:rPr>
        <w:t xml:space="preserve"> </w:t>
      </w:r>
      <w:r w:rsidRPr="00AA5DE0">
        <w:rPr>
          <w:color w:val="000000" w:themeColor="text1"/>
          <w:sz w:val="24"/>
          <w:szCs w:val="24"/>
        </w:rPr>
        <w:t xml:space="preserve">Paper presented at </w:t>
      </w:r>
      <w:r>
        <w:rPr>
          <w:color w:val="000000" w:themeColor="text1"/>
          <w:sz w:val="24"/>
          <w:szCs w:val="24"/>
        </w:rPr>
        <w:t>Heidelberg University, Germany</w:t>
      </w:r>
      <w:r w:rsidRPr="00AA5DE0">
        <w:rPr>
          <w:rFonts w:eastAsia="Book Antiqua"/>
          <w:color w:val="000000" w:themeColor="text1"/>
          <w:sz w:val="24"/>
          <w:szCs w:val="24"/>
        </w:rPr>
        <w:t>.</w:t>
      </w:r>
    </w:p>
    <w:p w14:paraId="1389D4B5" w14:textId="1863D90B" w:rsidR="00EF75E4" w:rsidRDefault="00EF75E4" w:rsidP="001D050B">
      <w:pPr>
        <w:widowControl w:val="0"/>
        <w:ind w:left="720" w:hanging="720"/>
        <w:contextualSpacing/>
        <w:rPr>
          <w:b/>
          <w:color w:val="000000" w:themeColor="text1"/>
          <w:sz w:val="24"/>
          <w:szCs w:val="24"/>
        </w:rPr>
      </w:pPr>
      <w:r w:rsidRPr="00EF75E4">
        <w:rPr>
          <w:b/>
          <w:bCs/>
          <w:color w:val="000000" w:themeColor="text1"/>
          <w:sz w:val="24"/>
          <w:szCs w:val="24"/>
        </w:rPr>
        <w:t>Mello</w:t>
      </w:r>
      <w:r w:rsidRPr="00EF75E4">
        <w:rPr>
          <w:b/>
          <w:color w:val="000000" w:themeColor="text1"/>
          <w:sz w:val="24"/>
          <w:szCs w:val="24"/>
        </w:rPr>
        <w:t xml:space="preserve">, </w:t>
      </w:r>
      <w:r w:rsidRPr="00CB1EEA">
        <w:rPr>
          <w:bCs/>
          <w:color w:val="000000" w:themeColor="text1"/>
          <w:sz w:val="24"/>
          <w:szCs w:val="24"/>
        </w:rPr>
        <w:t xml:space="preserve">Z. R., (2024, April). </w:t>
      </w:r>
      <w:r w:rsidRPr="00CB1EEA">
        <w:rPr>
          <w:bCs/>
          <w:i/>
          <w:iCs/>
          <w:color w:val="000000" w:themeColor="text1"/>
          <w:sz w:val="24"/>
          <w:szCs w:val="24"/>
        </w:rPr>
        <w:t xml:space="preserve">Folding in the cash: Introducing a new conceptual model for examining classism among adolescents. </w:t>
      </w:r>
      <w:r w:rsidRPr="00CB1EEA">
        <w:rPr>
          <w:bCs/>
          <w:color w:val="000000" w:themeColor="text1"/>
          <w:sz w:val="24"/>
          <w:szCs w:val="24"/>
        </w:rPr>
        <w:t>Presented at the annual meeting of the Society for Research on Adolescence, Chicago, IL, United States. </w:t>
      </w:r>
    </w:p>
    <w:p w14:paraId="7E27109C" w14:textId="2CECCD39" w:rsidR="001D050B" w:rsidRPr="00AA5DE0" w:rsidRDefault="001D050B" w:rsidP="001D050B">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April</w:t>
      </w:r>
      <w:r w:rsidRPr="00AA5DE0">
        <w:rPr>
          <w:color w:val="000000" w:themeColor="text1"/>
          <w:sz w:val="24"/>
          <w:szCs w:val="24"/>
        </w:rPr>
        <w:t xml:space="preserve">). </w:t>
      </w:r>
      <w:r w:rsidRPr="001D050B">
        <w:rPr>
          <w:i/>
          <w:color w:val="000000" w:themeColor="text1"/>
          <w:sz w:val="24"/>
          <w:szCs w:val="24"/>
        </w:rPr>
        <w:t>Don’t Skip Class: A New Conceptual Model for Examining Classism and Developmental Outcomes Among Adolescents</w:t>
      </w:r>
      <w:r w:rsidRPr="00AA5DE0">
        <w:rPr>
          <w:i/>
          <w:color w:val="000000" w:themeColor="text1"/>
          <w:sz w:val="24"/>
          <w:szCs w:val="24"/>
        </w:rPr>
        <w:t>.</w:t>
      </w:r>
      <w:r w:rsidRPr="00AA5DE0">
        <w:rPr>
          <w:color w:val="000000" w:themeColor="text1"/>
          <w:sz w:val="24"/>
          <w:szCs w:val="24"/>
        </w:rPr>
        <w:t xml:space="preserve"> Presented at the </w:t>
      </w:r>
      <w:r>
        <w:rPr>
          <w:color w:val="000000" w:themeColor="text1"/>
          <w:sz w:val="24"/>
          <w:szCs w:val="24"/>
        </w:rPr>
        <w:t>Institute for Human Development, University of California, Berkeley.</w:t>
      </w:r>
    </w:p>
    <w:p w14:paraId="00D635A2" w14:textId="2B860AC1" w:rsidR="00D4571B" w:rsidRPr="00AA5DE0" w:rsidRDefault="00D4571B" w:rsidP="00D4571B">
      <w:pPr>
        <w:widowControl w:val="0"/>
        <w:ind w:left="720" w:hanging="720"/>
        <w:contextualSpacing/>
        <w:rPr>
          <w:color w:val="000000" w:themeColor="text1"/>
          <w:sz w:val="24"/>
          <w:szCs w:val="24"/>
        </w:rPr>
      </w:pPr>
      <w:r w:rsidRPr="00AA5DE0">
        <w:rPr>
          <w:b/>
          <w:color w:val="000000" w:themeColor="text1"/>
          <w:sz w:val="24"/>
          <w:szCs w:val="24"/>
        </w:rPr>
        <w:lastRenderedPageBreak/>
        <w:t>Mello</w:t>
      </w:r>
      <w:r w:rsidRPr="00AA5DE0">
        <w:rPr>
          <w:color w:val="000000" w:themeColor="text1"/>
          <w:sz w:val="24"/>
          <w:szCs w:val="24"/>
        </w:rPr>
        <w:t>, Z. R. (</w:t>
      </w:r>
      <w:r>
        <w:rPr>
          <w:color w:val="000000" w:themeColor="text1"/>
          <w:sz w:val="24"/>
          <w:szCs w:val="24"/>
        </w:rPr>
        <w:t>2023</w:t>
      </w:r>
      <w:r w:rsidRPr="00AA5DE0">
        <w:rPr>
          <w:color w:val="000000" w:themeColor="text1"/>
          <w:sz w:val="24"/>
          <w:szCs w:val="24"/>
        </w:rPr>
        <w:t xml:space="preserve">, </w:t>
      </w:r>
      <w:r>
        <w:rPr>
          <w:color w:val="000000" w:themeColor="text1"/>
          <w:sz w:val="24"/>
          <w:szCs w:val="24"/>
        </w:rPr>
        <w:t>June</w:t>
      </w:r>
      <w:r w:rsidRPr="00AA5DE0">
        <w:rPr>
          <w:color w:val="000000" w:themeColor="text1"/>
          <w:sz w:val="24"/>
          <w:szCs w:val="24"/>
        </w:rPr>
        <w:t xml:space="preserve">). </w:t>
      </w:r>
      <w:r>
        <w:rPr>
          <w:i/>
          <w:color w:val="000000" w:themeColor="text1"/>
          <w:sz w:val="24"/>
          <w:szCs w:val="24"/>
        </w:rPr>
        <w:t>Discrimination Based on Social Class and Tobacco Use Among Adolescents</w:t>
      </w:r>
      <w:r w:rsidRPr="00AA5DE0">
        <w:rPr>
          <w:i/>
          <w:color w:val="000000" w:themeColor="text1"/>
          <w:sz w:val="24"/>
          <w:szCs w:val="24"/>
        </w:rPr>
        <w:t>.</w:t>
      </w:r>
      <w:r w:rsidRPr="00AA5DE0">
        <w:rPr>
          <w:color w:val="000000" w:themeColor="text1"/>
          <w:sz w:val="24"/>
          <w:szCs w:val="24"/>
        </w:rPr>
        <w:t xml:space="preserve"> Presented at the </w:t>
      </w:r>
      <w:r>
        <w:rPr>
          <w:color w:val="000000" w:themeColor="text1"/>
          <w:sz w:val="24"/>
          <w:szCs w:val="24"/>
        </w:rPr>
        <w:t>Institute for Educational Research, Heidelberg University</w:t>
      </w:r>
      <w:r w:rsidRPr="00AA5DE0">
        <w:rPr>
          <w:color w:val="000000" w:themeColor="text1"/>
          <w:sz w:val="24"/>
          <w:szCs w:val="24"/>
        </w:rPr>
        <w:t>.</w:t>
      </w:r>
    </w:p>
    <w:p w14:paraId="34FB4AEE" w14:textId="04B84E89" w:rsidR="00C00F6E" w:rsidRPr="00AA5DE0" w:rsidRDefault="00C00F6E"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Z. R. (2021</w:t>
      </w:r>
      <w:r w:rsidR="005A442E" w:rsidRPr="00AA5DE0">
        <w:rPr>
          <w:color w:val="000000" w:themeColor="text1"/>
          <w:sz w:val="24"/>
          <w:szCs w:val="24"/>
        </w:rPr>
        <w:t>, May</w:t>
      </w:r>
      <w:r w:rsidRPr="00AA5DE0">
        <w:rPr>
          <w:color w:val="000000" w:themeColor="text1"/>
          <w:sz w:val="24"/>
          <w:szCs w:val="24"/>
        </w:rPr>
        <w:t xml:space="preserve">). </w:t>
      </w:r>
      <w:r w:rsidRPr="00AA5DE0">
        <w:rPr>
          <w:i/>
          <w:color w:val="000000" w:themeColor="text1"/>
          <w:sz w:val="24"/>
          <w:szCs w:val="24"/>
        </w:rPr>
        <w:t>The "i" in Time: A subjective conceptualization and measurement of time perspective.</w:t>
      </w:r>
      <w:r w:rsidRPr="00AA5DE0">
        <w:rPr>
          <w:color w:val="000000" w:themeColor="text1"/>
          <w:sz w:val="24"/>
          <w:szCs w:val="24"/>
        </w:rPr>
        <w:t xml:space="preserve"> Presented at the Quantitative Analysis of Behavior (SQAB) annual virtual meeting.</w:t>
      </w:r>
    </w:p>
    <w:p w14:paraId="2776572B" w14:textId="3B344F68"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Z. R., Buhl, M., Andretta, J. R., &amp; Worrell, F. C. (2019, November).</w:t>
      </w:r>
      <w:r w:rsidR="001C2087" w:rsidRPr="00AA5DE0">
        <w:rPr>
          <w:color w:val="000000" w:themeColor="text1"/>
          <w:sz w:val="24"/>
          <w:szCs w:val="24"/>
        </w:rPr>
        <w:t xml:space="preserve"> </w:t>
      </w:r>
      <w:r w:rsidRPr="00AA5DE0">
        <w:rPr>
          <w:i/>
          <w:color w:val="000000" w:themeColor="text1"/>
          <w:sz w:val="24"/>
          <w:szCs w:val="24"/>
        </w:rPr>
        <w:t>Time attitudes and risky behaviors among adolescents in America and Germany</w:t>
      </w:r>
      <w:r w:rsidRPr="00AA5DE0">
        <w:rPr>
          <w:color w:val="000000" w:themeColor="text1"/>
          <w:sz w:val="24"/>
          <w:szCs w:val="24"/>
        </w:rPr>
        <w:t xml:space="preserve">. Presented at the International </w:t>
      </w:r>
      <w:r w:rsidR="00BB3D6E" w:rsidRPr="00AA5DE0">
        <w:rPr>
          <w:color w:val="000000" w:themeColor="text1"/>
          <w:sz w:val="24"/>
          <w:szCs w:val="24"/>
        </w:rPr>
        <w:t xml:space="preserve">Symposium on Time Perspective (Time Perspective—Beyond East and West), Southwest University, </w:t>
      </w:r>
      <w:r w:rsidRPr="00AA5DE0">
        <w:rPr>
          <w:color w:val="000000" w:themeColor="text1"/>
          <w:sz w:val="24"/>
          <w:szCs w:val="24"/>
        </w:rPr>
        <w:t>Chongqing, China.</w:t>
      </w:r>
    </w:p>
    <w:p w14:paraId="01FAC3C6" w14:textId="36893442" w:rsidR="00FD748D" w:rsidRPr="00AA5DE0" w:rsidRDefault="00FD748D" w:rsidP="007D5419">
      <w:pPr>
        <w:widowControl w:val="0"/>
        <w:ind w:left="720" w:hanging="720"/>
        <w:contextualSpacing/>
        <w:rPr>
          <w:i/>
          <w:color w:val="000000" w:themeColor="text1"/>
          <w:sz w:val="24"/>
          <w:szCs w:val="24"/>
        </w:rPr>
      </w:pPr>
      <w:r w:rsidRPr="00AA5DE0">
        <w:rPr>
          <w:b/>
          <w:color w:val="000000" w:themeColor="text1"/>
          <w:sz w:val="24"/>
          <w:szCs w:val="24"/>
        </w:rPr>
        <w:t>Mello</w:t>
      </w:r>
      <w:r w:rsidRPr="00AA5DE0">
        <w:rPr>
          <w:color w:val="000000" w:themeColor="text1"/>
          <w:sz w:val="24"/>
          <w:szCs w:val="24"/>
        </w:rPr>
        <w:t>, Z. R., (2019, November).</w:t>
      </w:r>
      <w:r w:rsidR="001C2087" w:rsidRPr="00AA5DE0">
        <w:rPr>
          <w:color w:val="000000" w:themeColor="text1"/>
          <w:sz w:val="24"/>
          <w:szCs w:val="24"/>
        </w:rPr>
        <w:t xml:space="preserve"> </w:t>
      </w:r>
      <w:r w:rsidRPr="00AA5DE0">
        <w:rPr>
          <w:i/>
          <w:color w:val="000000" w:themeColor="text1"/>
          <w:sz w:val="24"/>
          <w:szCs w:val="24"/>
        </w:rPr>
        <w:t>It is about Time: Time perspective’s multidimensional, developmental, and modifiable qualities</w:t>
      </w:r>
      <w:r w:rsidRPr="00AA5DE0">
        <w:rPr>
          <w:color w:val="000000" w:themeColor="text1"/>
          <w:sz w:val="24"/>
          <w:szCs w:val="24"/>
        </w:rPr>
        <w:t>. Presented at the International Conference on Time Perspective, Chongqing, China.</w:t>
      </w:r>
    </w:p>
    <w:p w14:paraId="0C352A6C" w14:textId="0F628924"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(2019, May).</w:t>
      </w:r>
      <w:r w:rsidR="001C2087" w:rsidRPr="00AA5DE0">
        <w:rPr>
          <w:color w:val="000000" w:themeColor="text1"/>
          <w:sz w:val="24"/>
          <w:szCs w:val="24"/>
        </w:rPr>
        <w:t xml:space="preserve"> </w:t>
      </w:r>
      <w:r w:rsidRPr="00AA5DE0">
        <w:rPr>
          <w:i/>
          <w:color w:val="000000" w:themeColor="text1"/>
          <w:sz w:val="24"/>
          <w:szCs w:val="24"/>
        </w:rPr>
        <w:t>The psychology of time: How time perspectives are associated with health and human development.</w:t>
      </w:r>
      <w:r w:rsidRPr="00AA5DE0">
        <w:rPr>
          <w:color w:val="000000" w:themeColor="text1"/>
          <w:sz w:val="24"/>
          <w:szCs w:val="24"/>
        </w:rPr>
        <w:t xml:space="preserve"> Presented at the San Diego State University, San Diego, CA</w:t>
      </w:r>
      <w:r w:rsidR="000B5DF4" w:rsidRPr="00AA5DE0">
        <w:rPr>
          <w:rFonts w:eastAsia="Book Antiqua"/>
          <w:color w:val="000000" w:themeColor="text1"/>
          <w:sz w:val="24"/>
          <w:szCs w:val="24"/>
        </w:rPr>
        <w:t>, USA.</w:t>
      </w:r>
    </w:p>
    <w:p w14:paraId="6EA91A25" w14:textId="371352CA"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(2019, April).</w:t>
      </w:r>
      <w:r w:rsidR="001C2087" w:rsidRPr="00AA5DE0">
        <w:rPr>
          <w:color w:val="000000" w:themeColor="text1"/>
          <w:sz w:val="24"/>
          <w:szCs w:val="24"/>
        </w:rPr>
        <w:t xml:space="preserve"> </w:t>
      </w:r>
      <w:r w:rsidRPr="00AA5DE0">
        <w:rPr>
          <w:i/>
          <w:color w:val="000000" w:themeColor="text1"/>
          <w:sz w:val="24"/>
          <w:szCs w:val="24"/>
        </w:rPr>
        <w:t>A healthy time perspective? How thoughts and feelings about the past, present, and future are associated with psychological well-being and risky behaviors among adolescents.</w:t>
      </w:r>
      <w:r w:rsidRPr="00AA5DE0">
        <w:rPr>
          <w:color w:val="000000" w:themeColor="text1"/>
          <w:sz w:val="24"/>
          <w:szCs w:val="24"/>
        </w:rPr>
        <w:t xml:space="preserve"> Presented at the Midwestern Psychological Association, Chicago, IL</w:t>
      </w:r>
      <w:r w:rsidR="000B5DF4" w:rsidRPr="00AA5DE0">
        <w:rPr>
          <w:rFonts w:eastAsia="Book Antiqua"/>
          <w:color w:val="000000" w:themeColor="text1"/>
          <w:sz w:val="24"/>
          <w:szCs w:val="24"/>
        </w:rPr>
        <w:t>, USA.</w:t>
      </w:r>
    </w:p>
    <w:p w14:paraId="685CF504" w14:textId="310DA78E"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(2018, March).</w:t>
      </w:r>
      <w:r w:rsidR="001C2087" w:rsidRPr="00AA5DE0">
        <w:rPr>
          <w:color w:val="000000" w:themeColor="text1"/>
          <w:sz w:val="24"/>
          <w:szCs w:val="24"/>
        </w:rPr>
        <w:t xml:space="preserve"> </w:t>
      </w:r>
      <w:r w:rsidRPr="00AA5DE0">
        <w:rPr>
          <w:i/>
          <w:color w:val="000000" w:themeColor="text1"/>
          <w:sz w:val="24"/>
          <w:szCs w:val="24"/>
        </w:rPr>
        <w:t>It is about time: How time perspective is associated with substance use among adolescents</w:t>
      </w:r>
      <w:r w:rsidRPr="00AA5DE0">
        <w:rPr>
          <w:color w:val="000000" w:themeColor="text1"/>
          <w:sz w:val="24"/>
          <w:szCs w:val="24"/>
        </w:rPr>
        <w:t>. The Prevention Research Center, The Pacific Institute for Research and Evaluation, Oakland, CA</w:t>
      </w:r>
      <w:r w:rsidR="000B5DF4" w:rsidRPr="00AA5DE0">
        <w:rPr>
          <w:rFonts w:eastAsia="Book Antiqua"/>
          <w:color w:val="000000" w:themeColor="text1"/>
          <w:sz w:val="24"/>
          <w:szCs w:val="24"/>
        </w:rPr>
        <w:t>, USA.</w:t>
      </w:r>
    </w:p>
    <w:p w14:paraId="5130879F" w14:textId="0FDE5B69"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(2017, November).</w:t>
      </w:r>
      <w:r w:rsidR="001C2087" w:rsidRPr="00AA5DE0">
        <w:rPr>
          <w:color w:val="000000" w:themeColor="text1"/>
          <w:sz w:val="24"/>
          <w:szCs w:val="24"/>
        </w:rPr>
        <w:t xml:space="preserve"> </w:t>
      </w:r>
      <w:r w:rsidRPr="00AA5DE0">
        <w:rPr>
          <w:i/>
          <w:color w:val="000000" w:themeColor="text1"/>
          <w:sz w:val="24"/>
          <w:szCs w:val="24"/>
        </w:rPr>
        <w:t>Measuring thoughts and feelings about the past, present, and future: Introducing the Adolescent and Adult Time Inventory</w:t>
      </w:r>
      <w:r w:rsidRPr="00AA5DE0">
        <w:rPr>
          <w:color w:val="000000" w:themeColor="text1"/>
          <w:sz w:val="24"/>
          <w:szCs w:val="24"/>
        </w:rPr>
        <w:t>. The Methodology Center, The Pennsylvania State University, PA</w:t>
      </w:r>
      <w:r w:rsidR="000B5DF4" w:rsidRPr="00AA5DE0">
        <w:rPr>
          <w:rFonts w:eastAsia="Book Antiqua"/>
          <w:color w:val="000000" w:themeColor="text1"/>
          <w:sz w:val="24"/>
          <w:szCs w:val="24"/>
        </w:rPr>
        <w:t>, USA.</w:t>
      </w:r>
    </w:p>
    <w:p w14:paraId="4DCFD18D" w14:textId="001F200D"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(2017, November).</w:t>
      </w:r>
      <w:r w:rsidR="001C2087" w:rsidRPr="00AA5DE0">
        <w:rPr>
          <w:color w:val="000000" w:themeColor="text1"/>
          <w:sz w:val="24"/>
          <w:szCs w:val="24"/>
        </w:rPr>
        <w:t xml:space="preserve"> </w:t>
      </w:r>
      <w:r w:rsidRPr="00AA5DE0">
        <w:rPr>
          <w:i/>
          <w:color w:val="000000" w:themeColor="text1"/>
          <w:sz w:val="24"/>
          <w:szCs w:val="24"/>
          <w:shd w:val="clear" w:color="auto" w:fill="FFFFFF"/>
        </w:rPr>
        <w:t>It is about time: How time perspective is associated with health outcomes in adolescents</w:t>
      </w:r>
      <w:r w:rsidRPr="00AA5DE0">
        <w:rPr>
          <w:color w:val="000000" w:themeColor="text1"/>
          <w:sz w:val="24"/>
          <w:szCs w:val="24"/>
          <w:shd w:val="clear" w:color="auto" w:fill="FFFFFF"/>
        </w:rPr>
        <w:t xml:space="preserve">. </w:t>
      </w:r>
      <w:r w:rsidRPr="00AA5DE0">
        <w:rPr>
          <w:color w:val="000000" w:themeColor="text1"/>
          <w:sz w:val="24"/>
          <w:szCs w:val="24"/>
        </w:rPr>
        <w:t>The Edna Bennett Pierce Prevention Center, The Pennsylvania State University, PA.</w:t>
      </w:r>
      <w:r w:rsidR="000B5DF4" w:rsidRPr="00AA5DE0">
        <w:rPr>
          <w:rFonts w:eastAsia="Book Antiqua"/>
          <w:color w:val="000000" w:themeColor="text1"/>
          <w:sz w:val="24"/>
          <w:szCs w:val="24"/>
        </w:rPr>
        <w:t xml:space="preserve"> , USA.</w:t>
      </w:r>
    </w:p>
    <w:p w14:paraId="38A6F28D" w14:textId="1CDC2256" w:rsidR="00FD748D" w:rsidRPr="00AA5DE0" w:rsidRDefault="00FD748D"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Z. R., (2016, September).</w:t>
      </w:r>
      <w:r w:rsidR="001C2087" w:rsidRPr="00AA5DE0">
        <w:rPr>
          <w:rFonts w:ascii="Times New Roman" w:hAnsi="Times New Roman"/>
          <w:color w:val="000000" w:themeColor="text1"/>
          <w:szCs w:val="24"/>
        </w:rPr>
        <w:t xml:space="preserve"> </w:t>
      </w:r>
      <w:r w:rsidRPr="00AA5DE0">
        <w:rPr>
          <w:rFonts w:ascii="Times New Roman" w:hAnsi="Times New Roman"/>
          <w:i/>
          <w:color w:val="000000" w:themeColor="text1"/>
          <w:szCs w:val="24"/>
        </w:rPr>
        <w:t>Time perspective theory in adolescence: A construct matures</w:t>
      </w:r>
      <w:r w:rsidRPr="00AA5DE0">
        <w:rPr>
          <w:rFonts w:ascii="Times New Roman" w:hAnsi="Times New Roman"/>
          <w:color w:val="000000" w:themeColor="text1"/>
          <w:szCs w:val="24"/>
        </w:rPr>
        <w:t>.</w:t>
      </w:r>
      <w:r w:rsidRPr="00AA5DE0">
        <w:rPr>
          <w:rFonts w:ascii="Times New Roman" w:hAnsi="Times New Roman"/>
          <w:i/>
          <w:color w:val="000000" w:themeColor="text1"/>
          <w:szCs w:val="24"/>
        </w:rPr>
        <w:t xml:space="preserve"> </w:t>
      </w:r>
      <w:r w:rsidRPr="00AA5DE0">
        <w:rPr>
          <w:rFonts w:ascii="Times New Roman" w:hAnsi="Times New Roman"/>
          <w:color w:val="000000" w:themeColor="text1"/>
          <w:szCs w:val="24"/>
        </w:rPr>
        <w:t>Invited paper presented at Heidelberg University, Germany.</w:t>
      </w:r>
    </w:p>
    <w:p w14:paraId="77B3ED60" w14:textId="30AE19B1" w:rsidR="00FD748D" w:rsidRPr="00AA5DE0" w:rsidRDefault="00FD748D"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(2016, July). </w:t>
      </w:r>
      <w:r w:rsidRPr="00AA5DE0">
        <w:rPr>
          <w:i/>
          <w:color w:val="000000" w:themeColor="text1"/>
          <w:sz w:val="24"/>
          <w:szCs w:val="24"/>
        </w:rPr>
        <w:t>Time perspective in adolescence: Conceptual &amp; methodological issues</w:t>
      </w:r>
      <w:r w:rsidRPr="00AA5DE0">
        <w:rPr>
          <w:color w:val="000000" w:themeColor="text1"/>
          <w:sz w:val="24"/>
          <w:szCs w:val="24"/>
        </w:rPr>
        <w:t>. Paper presented at the Methodology Center, The Pennsylvania State University, PA</w:t>
      </w:r>
      <w:r w:rsidR="000B5DF4" w:rsidRPr="00AA5DE0">
        <w:rPr>
          <w:rFonts w:eastAsia="Book Antiqua"/>
          <w:color w:val="000000" w:themeColor="text1"/>
          <w:sz w:val="24"/>
          <w:szCs w:val="24"/>
        </w:rPr>
        <w:t>, USA.</w:t>
      </w:r>
    </w:p>
    <w:p w14:paraId="4CA67A21" w14:textId="77777777" w:rsidR="00FD748D" w:rsidRPr="00AA5DE0" w:rsidRDefault="00FD748D"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(2014, March). A </w:t>
      </w:r>
      <w:r w:rsidRPr="00AA5DE0">
        <w:rPr>
          <w:rFonts w:ascii="Times New Roman" w:hAnsi="Times New Roman"/>
          <w:i/>
          <w:color w:val="000000" w:themeColor="text1"/>
          <w:szCs w:val="24"/>
        </w:rPr>
        <w:t>cross-cultural examination of time perspective.</w:t>
      </w:r>
      <w:r w:rsidRPr="00AA5DE0">
        <w:rPr>
          <w:rFonts w:ascii="Times New Roman" w:hAnsi="Times New Roman"/>
          <w:color w:val="000000" w:themeColor="text1"/>
          <w:szCs w:val="24"/>
        </w:rPr>
        <w:t xml:space="preserve"> Invited paper presented at the biennial meeting of the German Educational Research Association, Berlin, Germany.</w:t>
      </w:r>
    </w:p>
    <w:p w14:paraId="29A82060" w14:textId="7AE04DEC"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(2009, March). </w:t>
      </w:r>
      <w:r w:rsidRPr="00AA5DE0">
        <w:rPr>
          <w:i/>
          <w:color w:val="000000" w:themeColor="text1"/>
          <w:sz w:val="24"/>
          <w:szCs w:val="24"/>
        </w:rPr>
        <w:t>Investigating diverse adolescents' perceptions of time and group membership in relation to academic outcomes</w:t>
      </w:r>
      <w:r w:rsidRPr="00AA5DE0">
        <w:rPr>
          <w:color w:val="000000" w:themeColor="text1"/>
          <w:sz w:val="24"/>
          <w:szCs w:val="24"/>
        </w:rPr>
        <w:t>. Invited paper presented at The Institute of Personality &amp; Social Research Colloquia series, University of California, Berkeley, CA</w:t>
      </w:r>
      <w:r w:rsidR="000B5DF4" w:rsidRPr="00AA5DE0">
        <w:rPr>
          <w:rFonts w:eastAsia="Book Antiqua"/>
          <w:color w:val="000000" w:themeColor="text1"/>
          <w:sz w:val="24"/>
          <w:szCs w:val="24"/>
        </w:rPr>
        <w:t>, USA.</w:t>
      </w:r>
    </w:p>
    <w:p w14:paraId="31EEDB4B" w14:textId="4D9CBE03"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Worrell, F. C., &amp; Buhl, M. (2008, May). </w:t>
      </w:r>
      <w:r w:rsidRPr="00AA5DE0">
        <w:rPr>
          <w:bCs/>
          <w:i/>
          <w:color w:val="000000" w:themeColor="text1"/>
          <w:sz w:val="24"/>
          <w:szCs w:val="24"/>
        </w:rPr>
        <w:t>The Adolescent Time Perspective Inventory: Development and preliminary validity evidence</w:t>
      </w:r>
      <w:r w:rsidRPr="00AA5DE0">
        <w:rPr>
          <w:bCs/>
          <w:color w:val="000000" w:themeColor="text1"/>
          <w:sz w:val="24"/>
          <w:szCs w:val="24"/>
        </w:rPr>
        <w:t>.</w:t>
      </w:r>
      <w:r w:rsidR="001C2087" w:rsidRPr="00AA5DE0">
        <w:rPr>
          <w:bCs/>
          <w:color w:val="000000" w:themeColor="text1"/>
          <w:sz w:val="24"/>
          <w:szCs w:val="24"/>
        </w:rPr>
        <w:t xml:space="preserve"> </w:t>
      </w:r>
      <w:r w:rsidRPr="00AA5DE0">
        <w:rPr>
          <w:color w:val="000000" w:themeColor="text1"/>
          <w:sz w:val="24"/>
          <w:szCs w:val="24"/>
        </w:rPr>
        <w:t>Invited paper presented at the German Institute for International Educational Research, Frankfurt, Germany.</w:t>
      </w:r>
    </w:p>
    <w:p w14:paraId="335F8C9C" w14:textId="232CCC4E"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(2008, March). </w:t>
      </w:r>
      <w:r w:rsidRPr="00AA5DE0">
        <w:rPr>
          <w:i/>
          <w:color w:val="000000" w:themeColor="text1"/>
          <w:sz w:val="24"/>
          <w:szCs w:val="24"/>
        </w:rPr>
        <w:t>Time perspective: Examining how diverse adolescents think about the past, the present, and the future</w:t>
      </w:r>
      <w:r w:rsidRPr="00AA5DE0">
        <w:rPr>
          <w:color w:val="000000" w:themeColor="text1"/>
          <w:sz w:val="24"/>
          <w:szCs w:val="24"/>
        </w:rPr>
        <w:t>. Invited paper presented at the Community on Diversity Affairs Special Speaker Series, Loyola University Chicago, IL</w:t>
      </w:r>
      <w:r w:rsidR="000B5DF4" w:rsidRPr="00AA5DE0">
        <w:rPr>
          <w:rFonts w:eastAsia="Book Antiqua"/>
          <w:color w:val="000000" w:themeColor="text1"/>
          <w:sz w:val="24"/>
          <w:szCs w:val="24"/>
        </w:rPr>
        <w:t>, USA.</w:t>
      </w:r>
    </w:p>
    <w:p w14:paraId="73A217A2" w14:textId="77777777"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lastRenderedPageBreak/>
        <w:t>Mello</w:t>
      </w:r>
      <w:r w:rsidRPr="00AA5DE0">
        <w:rPr>
          <w:color w:val="000000" w:themeColor="text1"/>
          <w:sz w:val="24"/>
          <w:szCs w:val="24"/>
        </w:rPr>
        <w:t xml:space="preserve">, Z. R. (2007, June). </w:t>
      </w:r>
      <w:r w:rsidRPr="00AA5DE0">
        <w:rPr>
          <w:i/>
          <w:color w:val="000000" w:themeColor="text1"/>
          <w:sz w:val="24"/>
          <w:szCs w:val="24"/>
        </w:rPr>
        <w:t>Adolescent time perspective: Conceptual and measurement issues</w:t>
      </w:r>
      <w:r w:rsidRPr="00AA5DE0">
        <w:rPr>
          <w:color w:val="000000" w:themeColor="text1"/>
          <w:sz w:val="24"/>
          <w:szCs w:val="24"/>
        </w:rPr>
        <w:t>. Invited paper presented at the German Institute for International Educational Research, University of Frankfurt/Main, Germany.</w:t>
      </w:r>
    </w:p>
    <w:p w14:paraId="2C718F53" w14:textId="77777777"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(2007, April). </w:t>
      </w:r>
      <w:r w:rsidRPr="00AA5DE0">
        <w:rPr>
          <w:i/>
          <w:color w:val="000000" w:themeColor="text1"/>
          <w:sz w:val="24"/>
          <w:szCs w:val="24"/>
        </w:rPr>
        <w:t>Examining adolescent time perspective in the context of parental and neighborhood socioeconomic status</w:t>
      </w:r>
      <w:r w:rsidRPr="00AA5DE0">
        <w:rPr>
          <w:color w:val="000000" w:themeColor="text1"/>
          <w:sz w:val="24"/>
          <w:szCs w:val="24"/>
        </w:rPr>
        <w:t>. International Seminar on the Psychology of Adolescence: Contexts of development, challenges, and solutions. Pontificia Catholic University, Santiago, Chile.</w:t>
      </w:r>
    </w:p>
    <w:p w14:paraId="1B94252B" w14:textId="68CD11C5"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(2006, May). </w:t>
      </w:r>
      <w:r w:rsidRPr="00AA5DE0">
        <w:rPr>
          <w:i/>
          <w:color w:val="000000" w:themeColor="text1"/>
          <w:sz w:val="24"/>
          <w:szCs w:val="24"/>
        </w:rPr>
        <w:t>Time perspective among racial/ethnic minority and low-socioeconomic status adolescents</w:t>
      </w:r>
      <w:r w:rsidRPr="00AA5DE0">
        <w:rPr>
          <w:color w:val="000000" w:themeColor="text1"/>
          <w:sz w:val="24"/>
          <w:szCs w:val="24"/>
        </w:rPr>
        <w:t>. Invited paper presented at the Psychology Department, University of California, Santa Cruz, CA</w:t>
      </w:r>
      <w:r w:rsidR="000B5DF4" w:rsidRPr="00AA5DE0">
        <w:rPr>
          <w:rFonts w:eastAsia="Book Antiqua"/>
          <w:color w:val="000000" w:themeColor="text1"/>
          <w:sz w:val="24"/>
          <w:szCs w:val="24"/>
        </w:rPr>
        <w:t>, USA.</w:t>
      </w:r>
    </w:p>
    <w:p w14:paraId="1D629713" w14:textId="661E7C7F" w:rsidR="00FD748D" w:rsidRPr="00AA5DE0" w:rsidRDefault="00FD748D"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(2002, November). </w:t>
      </w:r>
      <w:r w:rsidRPr="00AA5DE0">
        <w:rPr>
          <w:i/>
          <w:iCs/>
          <w:color w:val="000000" w:themeColor="text1"/>
          <w:sz w:val="24"/>
          <w:szCs w:val="24"/>
        </w:rPr>
        <w:t>The relationship between future orientation and academic achievement among low-income African American adolescents</w:t>
      </w:r>
      <w:r w:rsidRPr="00AA5DE0">
        <w:rPr>
          <w:color w:val="000000" w:themeColor="text1"/>
          <w:sz w:val="24"/>
          <w:szCs w:val="24"/>
        </w:rPr>
        <w:t>. Invited paper presented at the annual African American Success Foundation Summit, Fort Lauderdale, FL</w:t>
      </w:r>
      <w:r w:rsidR="000B5DF4" w:rsidRPr="00AA5DE0">
        <w:rPr>
          <w:rFonts w:eastAsia="Book Antiqua"/>
          <w:color w:val="000000" w:themeColor="text1"/>
          <w:sz w:val="24"/>
          <w:szCs w:val="24"/>
        </w:rPr>
        <w:t>, USA.</w:t>
      </w:r>
    </w:p>
    <w:p w14:paraId="6A4A6D12" w14:textId="77777777" w:rsidR="00285757" w:rsidRPr="00AA5DE0" w:rsidRDefault="00285757" w:rsidP="007D5419">
      <w:pPr>
        <w:widowControl w:val="0"/>
        <w:contextualSpacing/>
        <w:jc w:val="both"/>
        <w:rPr>
          <w:i/>
          <w:color w:val="000000" w:themeColor="text1"/>
          <w:sz w:val="24"/>
          <w:szCs w:val="24"/>
        </w:rPr>
      </w:pPr>
    </w:p>
    <w:p w14:paraId="44473C15" w14:textId="77777777" w:rsidR="00D30472" w:rsidRPr="00AA5DE0" w:rsidRDefault="00D30472" w:rsidP="007D5419">
      <w:pPr>
        <w:pStyle w:val="Heading2"/>
        <w:rPr>
          <w:color w:val="000000" w:themeColor="text1"/>
        </w:rPr>
      </w:pPr>
      <w:r w:rsidRPr="00AA5DE0">
        <w:rPr>
          <w:color w:val="000000" w:themeColor="text1"/>
        </w:rPr>
        <w:t>Chaired Symposia</w:t>
      </w:r>
    </w:p>
    <w:p w14:paraId="7BD8C4B9" w14:textId="77777777" w:rsidR="00D30472" w:rsidRPr="00AA5DE0" w:rsidRDefault="00D30472" w:rsidP="007D5419">
      <w:pPr>
        <w:widowControl w:val="0"/>
        <w:ind w:left="720" w:hanging="720"/>
        <w:contextualSpacing/>
        <w:rPr>
          <w:color w:val="000000" w:themeColor="text1"/>
          <w:sz w:val="24"/>
          <w:szCs w:val="24"/>
        </w:rPr>
      </w:pPr>
    </w:p>
    <w:p w14:paraId="22964FC9" w14:textId="4016A31A" w:rsidR="00F839AE" w:rsidRDefault="00F839AE" w:rsidP="007D5419">
      <w:pPr>
        <w:pStyle w:val="paragraph"/>
        <w:widowControl w:val="0"/>
        <w:spacing w:before="0" w:beforeAutospacing="0" w:after="0" w:afterAutospacing="0"/>
        <w:ind w:left="720" w:hanging="720"/>
        <w:textAlignment w:val="baseline"/>
        <w:rPr>
          <w:color w:val="000000" w:themeColor="text1"/>
          <w:shd w:val="clear" w:color="auto" w:fill="FFFFFF"/>
        </w:rPr>
      </w:pPr>
      <w:r w:rsidRPr="00AA5DE0">
        <w:rPr>
          <w:color w:val="000000" w:themeColor="text1"/>
          <w:shd w:val="clear" w:color="auto" w:fill="FFFFFF"/>
        </w:rPr>
        <w:t xml:space="preserve">Z. R. </w:t>
      </w:r>
      <w:r w:rsidRPr="00AA5DE0">
        <w:rPr>
          <w:b/>
          <w:color w:val="000000" w:themeColor="text1"/>
          <w:shd w:val="clear" w:color="auto" w:fill="FFFFFF"/>
        </w:rPr>
        <w:t>Mello</w:t>
      </w:r>
      <w:r>
        <w:rPr>
          <w:color w:val="000000" w:themeColor="text1"/>
          <w:shd w:val="clear" w:color="auto" w:fill="FFFFFF"/>
        </w:rPr>
        <w:t xml:space="preserve">, &amp; R. A. Gordon </w:t>
      </w:r>
      <w:r w:rsidRPr="00AA5DE0">
        <w:rPr>
          <w:color w:val="000000" w:themeColor="text1"/>
          <w:shd w:val="clear" w:color="auto" w:fill="FFFFFF"/>
        </w:rPr>
        <w:t>(</w:t>
      </w:r>
      <w:r>
        <w:rPr>
          <w:color w:val="000000" w:themeColor="text1"/>
          <w:shd w:val="clear" w:color="auto" w:fill="FFFFFF"/>
        </w:rPr>
        <w:t>Co-</w:t>
      </w:r>
      <w:r w:rsidRPr="00AA5DE0">
        <w:rPr>
          <w:color w:val="000000" w:themeColor="text1"/>
          <w:shd w:val="clear" w:color="auto" w:fill="FFFFFF"/>
        </w:rPr>
        <w:t>Chair</w:t>
      </w:r>
      <w:r>
        <w:rPr>
          <w:color w:val="000000" w:themeColor="text1"/>
          <w:shd w:val="clear" w:color="auto" w:fill="FFFFFF"/>
        </w:rPr>
        <w:t>s</w:t>
      </w:r>
      <w:r w:rsidRPr="00AA5DE0">
        <w:rPr>
          <w:color w:val="000000" w:themeColor="text1"/>
          <w:shd w:val="clear" w:color="auto" w:fill="FFFFFF"/>
        </w:rPr>
        <w:t>).</w:t>
      </w:r>
      <w:r w:rsidRPr="00F839AE">
        <w:rPr>
          <w:color w:val="000000" w:themeColor="text1"/>
          <w:shd w:val="clear" w:color="auto" w:fill="FFFFFF"/>
        </w:rPr>
        <w:t>The Developmental Significance of Skin Color</w:t>
      </w:r>
      <w:r>
        <w:rPr>
          <w:color w:val="000000" w:themeColor="text1"/>
          <w:shd w:val="clear" w:color="auto" w:fill="FFFFFF"/>
        </w:rPr>
        <w:t>.</w:t>
      </w:r>
      <w:r w:rsidRPr="00F839AE">
        <w:rPr>
          <w:rStyle w:val="apple-converted-space"/>
          <w:color w:val="000000" w:themeColor="text1"/>
          <w:shd w:val="clear" w:color="auto" w:fill="FFFFFF"/>
        </w:rPr>
        <w:t xml:space="preserve"> </w:t>
      </w:r>
      <w:r w:rsidRPr="00AA5DE0">
        <w:rPr>
          <w:rStyle w:val="apple-converted-space"/>
          <w:color w:val="000000" w:themeColor="text1"/>
          <w:shd w:val="clear" w:color="auto" w:fill="FFFFFF"/>
        </w:rPr>
        <w:t>Paper s</w:t>
      </w:r>
      <w:r w:rsidRPr="00AA5DE0">
        <w:rPr>
          <w:color w:val="000000" w:themeColor="text1"/>
          <w:shd w:val="clear" w:color="auto" w:fill="FFFFFF"/>
        </w:rPr>
        <w:t>ymposium presented at the</w:t>
      </w:r>
      <w:r>
        <w:rPr>
          <w:color w:val="000000" w:themeColor="text1"/>
          <w:shd w:val="clear" w:color="auto" w:fill="FFFFFF"/>
        </w:rPr>
        <w:t xml:space="preserve"> biennial meeting of Society for the Study of Human Development. Philadelphia, PA.</w:t>
      </w:r>
    </w:p>
    <w:p w14:paraId="45FFD7E8" w14:textId="4A9072F0" w:rsidR="00D30472" w:rsidRPr="00AA5DE0" w:rsidRDefault="00D30472" w:rsidP="007D5419">
      <w:pPr>
        <w:pStyle w:val="paragraph"/>
        <w:widowControl w:val="0"/>
        <w:spacing w:before="0" w:beforeAutospacing="0" w:after="0" w:afterAutospacing="0"/>
        <w:ind w:left="720" w:hanging="720"/>
        <w:textAlignment w:val="baseline"/>
        <w:rPr>
          <w:color w:val="000000" w:themeColor="text1"/>
          <w:shd w:val="clear" w:color="auto" w:fill="FFFFFF"/>
        </w:rPr>
      </w:pPr>
      <w:r w:rsidRPr="00AA5DE0">
        <w:rPr>
          <w:color w:val="000000" w:themeColor="text1"/>
          <w:shd w:val="clear" w:color="auto" w:fill="FFFFFF"/>
        </w:rPr>
        <w:t xml:space="preserve">Z. R. </w:t>
      </w:r>
      <w:r w:rsidRPr="00AA5DE0">
        <w:rPr>
          <w:b/>
          <w:color w:val="000000" w:themeColor="text1"/>
          <w:shd w:val="clear" w:color="auto" w:fill="FFFFFF"/>
        </w:rPr>
        <w:t>Mello</w:t>
      </w:r>
      <w:r w:rsidRPr="00AA5DE0">
        <w:rPr>
          <w:color w:val="000000" w:themeColor="text1"/>
          <w:shd w:val="clear" w:color="auto" w:fill="FFFFFF"/>
        </w:rPr>
        <w:t xml:space="preserve"> (Chair). (2016, September). </w:t>
      </w:r>
      <w:r w:rsidRPr="00AA5DE0">
        <w:rPr>
          <w:i/>
          <w:color w:val="000000" w:themeColor="text1"/>
          <w:shd w:val="clear" w:color="auto" w:fill="FFFFFF"/>
        </w:rPr>
        <w:t>Time perspective and identity formation</w:t>
      </w:r>
      <w:r w:rsidRPr="00AA5DE0">
        <w:rPr>
          <w:color w:val="000000" w:themeColor="text1"/>
          <w:shd w:val="clear" w:color="auto" w:fill="FFFFFF"/>
        </w:rPr>
        <w:t xml:space="preserve">. </w:t>
      </w:r>
      <w:r w:rsidRPr="00AA5DE0">
        <w:rPr>
          <w:rStyle w:val="apple-converted-space"/>
          <w:color w:val="000000" w:themeColor="text1"/>
          <w:shd w:val="clear" w:color="auto" w:fill="FFFFFF"/>
        </w:rPr>
        <w:t>Paper s</w:t>
      </w:r>
      <w:r w:rsidRPr="00AA5DE0">
        <w:rPr>
          <w:color w:val="000000" w:themeColor="text1"/>
          <w:shd w:val="clear" w:color="auto" w:fill="FFFFFF"/>
        </w:rPr>
        <w:t xml:space="preserve">ymposium presented at the </w:t>
      </w:r>
      <w:r w:rsidRPr="00AA5DE0">
        <w:rPr>
          <w:color w:val="000000" w:themeColor="text1"/>
        </w:rPr>
        <w:t>biennial meeting of the European Association for Research on Adolescence, La Barossa, Spain</w:t>
      </w:r>
      <w:r w:rsidRPr="00AA5DE0">
        <w:rPr>
          <w:color w:val="000000" w:themeColor="text1"/>
          <w:shd w:val="clear" w:color="auto" w:fill="FFFFFF"/>
        </w:rPr>
        <w:t>.</w:t>
      </w:r>
    </w:p>
    <w:p w14:paraId="030AABF0" w14:textId="76E0178B" w:rsidR="00D30472" w:rsidRPr="00AA5DE0" w:rsidRDefault="00D30472" w:rsidP="007D5419">
      <w:pPr>
        <w:pStyle w:val="paragraph"/>
        <w:widowControl w:val="0"/>
        <w:spacing w:before="0" w:beforeAutospacing="0" w:after="0" w:afterAutospacing="0"/>
        <w:ind w:left="720" w:hanging="720"/>
        <w:textAlignment w:val="baseline"/>
        <w:rPr>
          <w:color w:val="000000" w:themeColor="text1"/>
          <w:shd w:val="clear" w:color="auto" w:fill="FFFFFF"/>
        </w:rPr>
      </w:pPr>
      <w:r w:rsidRPr="00AA5DE0">
        <w:rPr>
          <w:color w:val="000000" w:themeColor="text1"/>
          <w:shd w:val="clear" w:color="auto" w:fill="FFFFFF"/>
        </w:rPr>
        <w:t xml:space="preserve">Y. </w:t>
      </w:r>
      <w:proofErr w:type="spellStart"/>
      <w:r w:rsidRPr="00AA5DE0">
        <w:rPr>
          <w:color w:val="000000" w:themeColor="text1"/>
          <w:shd w:val="clear" w:color="auto" w:fill="FFFFFF"/>
        </w:rPr>
        <w:t>Chis</w:t>
      </w:r>
      <w:r w:rsidR="00A80B69" w:rsidRPr="00AA5DE0">
        <w:rPr>
          <w:color w:val="000000" w:themeColor="text1"/>
          <w:shd w:val="clear" w:color="auto" w:fill="FFFFFF"/>
        </w:rPr>
        <w:t>h</w:t>
      </w:r>
      <w:r w:rsidRPr="00AA5DE0">
        <w:rPr>
          <w:color w:val="000000" w:themeColor="text1"/>
          <w:shd w:val="clear" w:color="auto" w:fill="FFFFFF"/>
        </w:rPr>
        <w:t>ima</w:t>
      </w:r>
      <w:proofErr w:type="spellEnd"/>
      <w:r w:rsidRPr="00AA5DE0">
        <w:rPr>
          <w:color w:val="000000" w:themeColor="text1"/>
          <w:shd w:val="clear" w:color="auto" w:fill="FFFFFF"/>
        </w:rPr>
        <w:t xml:space="preserve">, R. Ishii, &amp; Z. R. </w:t>
      </w:r>
      <w:r w:rsidRPr="00AA5DE0">
        <w:rPr>
          <w:b/>
          <w:color w:val="000000" w:themeColor="text1"/>
          <w:shd w:val="clear" w:color="auto" w:fill="FFFFFF"/>
        </w:rPr>
        <w:t>Mello</w:t>
      </w:r>
      <w:r w:rsidRPr="00AA5DE0">
        <w:rPr>
          <w:color w:val="000000" w:themeColor="text1"/>
          <w:shd w:val="clear" w:color="auto" w:fill="FFFFFF"/>
        </w:rPr>
        <w:t xml:space="preserve"> (Co-Chairs). (2016, August).</w:t>
      </w:r>
      <w:r w:rsidRPr="00AA5DE0">
        <w:rPr>
          <w:rStyle w:val="apple-converted-space"/>
          <w:color w:val="000000" w:themeColor="text1"/>
          <w:shd w:val="clear" w:color="auto" w:fill="FFFFFF"/>
        </w:rPr>
        <w:t> </w:t>
      </w:r>
      <w:r w:rsidRPr="00AA5DE0">
        <w:rPr>
          <w:i/>
          <w:iCs/>
          <w:color w:val="000000" w:themeColor="text1"/>
          <w:shd w:val="clear" w:color="auto" w:fill="FFFFFF"/>
        </w:rPr>
        <w:t>Cross-cultural considerations for time attitudes: Perspectives from the United States, Germany, and Japan.</w:t>
      </w:r>
      <w:r w:rsidRPr="00AA5DE0">
        <w:rPr>
          <w:rStyle w:val="apple-converted-space"/>
          <w:color w:val="000000" w:themeColor="text1"/>
          <w:shd w:val="clear" w:color="auto" w:fill="FFFFFF"/>
        </w:rPr>
        <w:t> Paper s</w:t>
      </w:r>
      <w:r w:rsidRPr="00AA5DE0">
        <w:rPr>
          <w:color w:val="000000" w:themeColor="text1"/>
          <w:shd w:val="clear" w:color="auto" w:fill="FFFFFF"/>
        </w:rPr>
        <w:t>ymposium presented at the 3</w:t>
      </w:r>
      <w:r w:rsidRPr="00AA5DE0">
        <w:rPr>
          <w:color w:val="000000" w:themeColor="text1"/>
          <w:shd w:val="clear" w:color="auto" w:fill="FFFFFF"/>
          <w:vertAlign w:val="superscript"/>
        </w:rPr>
        <w:t>rd</w:t>
      </w:r>
      <w:r w:rsidRPr="00AA5DE0">
        <w:rPr>
          <w:color w:val="000000" w:themeColor="text1"/>
          <w:shd w:val="clear" w:color="auto" w:fill="FFFFFF"/>
        </w:rPr>
        <w:t xml:space="preserve"> International Conference on Time Perspective, Copenhagen, Denmark.</w:t>
      </w:r>
    </w:p>
    <w:p w14:paraId="7E10A8B6" w14:textId="36C4642B" w:rsidR="00E23030"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&amp; M. Buhl (Chairs). (2015, March). </w:t>
      </w:r>
      <w:r w:rsidRPr="00AA5DE0">
        <w:rPr>
          <w:i/>
          <w:iCs/>
          <w:color w:val="000000" w:themeColor="text1"/>
          <w:sz w:val="24"/>
          <w:szCs w:val="24"/>
        </w:rPr>
        <w:t>International studies on time perspective: How thoughts about the past, the present, and the future predict adolescent outcomes.</w:t>
      </w:r>
      <w:r w:rsidRPr="00AA5DE0">
        <w:rPr>
          <w:color w:val="000000" w:themeColor="text1"/>
          <w:sz w:val="24"/>
          <w:szCs w:val="24"/>
        </w:rPr>
        <w:t xml:space="preserve"> Poster symposium presented at the biennial meeting of the Society for Research on Child Development, Philadelphia, PA</w:t>
      </w:r>
      <w:r w:rsidR="000B5DF4" w:rsidRPr="00AA5DE0">
        <w:rPr>
          <w:rFonts w:eastAsia="Book Antiqua"/>
          <w:color w:val="000000" w:themeColor="text1"/>
          <w:sz w:val="24"/>
          <w:szCs w:val="24"/>
        </w:rPr>
        <w:t>, USA.</w:t>
      </w:r>
    </w:p>
    <w:p w14:paraId="0CA3FC76" w14:textId="2C4F6CE0" w:rsidR="00D30472"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&amp; F. C. Worrell (Chairs). (2012, September). </w:t>
      </w:r>
      <w:r w:rsidRPr="00AA5DE0">
        <w:rPr>
          <w:i/>
          <w:color w:val="000000" w:themeColor="text1"/>
          <w:sz w:val="24"/>
          <w:szCs w:val="24"/>
        </w:rPr>
        <w:t>An international perspective on time perspective and developmental outcomes in adolescents</w:t>
      </w:r>
      <w:r w:rsidRPr="00AA5DE0">
        <w:rPr>
          <w:color w:val="000000" w:themeColor="text1"/>
          <w:sz w:val="24"/>
          <w:szCs w:val="24"/>
        </w:rPr>
        <w:t>. Symposium conducted at the meeting of the 1</w:t>
      </w:r>
      <w:r w:rsidRPr="00AA5DE0">
        <w:rPr>
          <w:color w:val="000000" w:themeColor="text1"/>
          <w:sz w:val="24"/>
          <w:szCs w:val="24"/>
          <w:vertAlign w:val="superscript"/>
        </w:rPr>
        <w:t>st</w:t>
      </w:r>
      <w:r w:rsidRPr="00AA5DE0">
        <w:rPr>
          <w:color w:val="000000" w:themeColor="text1"/>
          <w:sz w:val="24"/>
          <w:szCs w:val="24"/>
        </w:rPr>
        <w:t xml:space="preserve"> International Conference of Time Perspective, Coimbra, Portugal.</w:t>
      </w:r>
    </w:p>
    <w:p w14:paraId="0A190486" w14:textId="77ACE6E5" w:rsidR="00D30472"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(Chair). (2006, April). </w:t>
      </w:r>
      <w:r w:rsidRPr="00AA5DE0">
        <w:rPr>
          <w:i/>
          <w:color w:val="000000" w:themeColor="text1"/>
          <w:sz w:val="24"/>
          <w:szCs w:val="24"/>
        </w:rPr>
        <w:t>International perspectives on occupational future orientations from adolescence to adulthood in familial and social contexts</w:t>
      </w:r>
      <w:r w:rsidRPr="00AA5DE0">
        <w:rPr>
          <w:color w:val="000000" w:themeColor="text1"/>
          <w:sz w:val="24"/>
          <w:szCs w:val="24"/>
        </w:rPr>
        <w:t>. Symposium conducted at the biennial meeting of the Society for Research on Adolescence, San Francisco, CA</w:t>
      </w:r>
      <w:r w:rsidR="000B5DF4" w:rsidRPr="00AA5DE0">
        <w:rPr>
          <w:rFonts w:eastAsia="Book Antiqua"/>
          <w:color w:val="000000" w:themeColor="text1"/>
          <w:sz w:val="24"/>
          <w:szCs w:val="24"/>
        </w:rPr>
        <w:t>, USA.</w:t>
      </w:r>
    </w:p>
    <w:p w14:paraId="7CCF515B" w14:textId="77777777" w:rsidR="00D30472"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&amp; L. M. Martinez (Chairs). (2004, July). </w:t>
      </w:r>
      <w:r w:rsidRPr="00AA5DE0">
        <w:rPr>
          <w:i/>
          <w:iCs/>
          <w:color w:val="000000" w:themeColor="text1"/>
          <w:sz w:val="24"/>
          <w:szCs w:val="24"/>
        </w:rPr>
        <w:t>Time and money: An international perspective on adolescents’ future orientations across family and socioeconomic contexts.</w:t>
      </w:r>
      <w:r w:rsidRPr="00AA5DE0">
        <w:rPr>
          <w:color w:val="000000" w:themeColor="text1"/>
          <w:sz w:val="24"/>
          <w:szCs w:val="24"/>
        </w:rPr>
        <w:t xml:space="preserve"> Symposium conducted at the biennial meeting of the International Society for the Study of Behavioral Development, Ghent, Belgium.</w:t>
      </w:r>
    </w:p>
    <w:p w14:paraId="3871179B" w14:textId="737915C3" w:rsidR="00D30472" w:rsidRPr="00AA5DE0" w:rsidRDefault="00D30472" w:rsidP="007D5419">
      <w:pPr>
        <w:widowControl w:val="0"/>
        <w:ind w:left="720" w:hanging="720"/>
        <w:contextualSpacing/>
        <w:rPr>
          <w:color w:val="000000" w:themeColor="text1"/>
          <w:sz w:val="24"/>
          <w:szCs w:val="24"/>
        </w:rPr>
      </w:pPr>
      <w:r w:rsidRPr="00AA5DE0">
        <w:rPr>
          <w:color w:val="000000" w:themeColor="text1"/>
          <w:sz w:val="24"/>
          <w:szCs w:val="24"/>
        </w:rPr>
        <w:t xml:space="preserve">Z. R. </w:t>
      </w:r>
      <w:r w:rsidRPr="00AA5DE0">
        <w:rPr>
          <w:b/>
          <w:color w:val="000000" w:themeColor="text1"/>
          <w:sz w:val="24"/>
          <w:szCs w:val="24"/>
        </w:rPr>
        <w:t>Mello</w:t>
      </w:r>
      <w:r w:rsidRPr="00AA5DE0">
        <w:rPr>
          <w:color w:val="000000" w:themeColor="text1"/>
          <w:sz w:val="24"/>
          <w:szCs w:val="24"/>
        </w:rPr>
        <w:t xml:space="preserve">, &amp; N. P. Gardner (Chairs). (2004, March). </w:t>
      </w:r>
      <w:r w:rsidRPr="00AA5DE0">
        <w:rPr>
          <w:i/>
          <w:iCs/>
          <w:color w:val="000000" w:themeColor="text1"/>
          <w:sz w:val="24"/>
          <w:szCs w:val="24"/>
        </w:rPr>
        <w:t>Thinking about the future: Adolescents' negotiation across contexts of school, work, and neighborhood</w:t>
      </w:r>
      <w:r w:rsidRPr="00AA5DE0">
        <w:rPr>
          <w:color w:val="000000" w:themeColor="text1"/>
          <w:sz w:val="24"/>
          <w:szCs w:val="24"/>
        </w:rPr>
        <w:t>. Symposium conducted at the biennial meeting of the Society for Research on Adolescence, Baltimore, MD</w:t>
      </w:r>
      <w:r w:rsidR="000B5DF4" w:rsidRPr="00AA5DE0">
        <w:rPr>
          <w:rFonts w:eastAsia="Book Antiqua"/>
          <w:color w:val="000000" w:themeColor="text1"/>
          <w:sz w:val="24"/>
          <w:szCs w:val="24"/>
        </w:rPr>
        <w:t>, USA.</w:t>
      </w:r>
    </w:p>
    <w:p w14:paraId="4F717A82" w14:textId="298CC5E2" w:rsidR="00E23030" w:rsidRPr="00AA5DE0" w:rsidRDefault="00D30472" w:rsidP="007D5419">
      <w:pPr>
        <w:widowControl w:val="0"/>
        <w:ind w:left="720" w:hanging="720"/>
        <w:contextualSpacing/>
        <w:rPr>
          <w:color w:val="000000" w:themeColor="text1"/>
          <w:sz w:val="24"/>
          <w:szCs w:val="24"/>
        </w:rPr>
        <w:sectPr w:rsidR="00E23030" w:rsidRPr="00AA5DE0" w:rsidSect="006C6388">
          <w:type w:val="continuous"/>
          <w:pgSz w:w="12240" w:h="15840"/>
          <w:pgMar w:top="1440" w:right="1440" w:bottom="1440" w:left="1440" w:header="720" w:footer="720" w:gutter="0"/>
          <w:cols w:space="720"/>
        </w:sectPr>
      </w:pPr>
      <w:r w:rsidRPr="00AA5DE0">
        <w:rPr>
          <w:color w:val="000000" w:themeColor="text1"/>
          <w:sz w:val="24"/>
          <w:szCs w:val="24"/>
        </w:rPr>
        <w:t xml:space="preserve">D. P. Swanson, &amp; Z. R. </w:t>
      </w:r>
      <w:r w:rsidRPr="00AA5DE0">
        <w:rPr>
          <w:b/>
          <w:color w:val="000000" w:themeColor="text1"/>
          <w:sz w:val="24"/>
          <w:szCs w:val="24"/>
        </w:rPr>
        <w:t>Mello</w:t>
      </w:r>
      <w:r w:rsidRPr="00AA5DE0">
        <w:rPr>
          <w:color w:val="000000" w:themeColor="text1"/>
          <w:sz w:val="24"/>
          <w:szCs w:val="24"/>
        </w:rPr>
        <w:t xml:space="preserve"> (Chairs). (2003, April).</w:t>
      </w:r>
      <w:r w:rsidR="001C2087" w:rsidRPr="00AA5DE0">
        <w:rPr>
          <w:color w:val="000000" w:themeColor="text1"/>
          <w:sz w:val="24"/>
          <w:szCs w:val="24"/>
        </w:rPr>
        <w:t xml:space="preserve"> </w:t>
      </w:r>
      <w:r w:rsidRPr="00AA5DE0">
        <w:rPr>
          <w:i/>
          <w:iCs/>
          <w:color w:val="000000" w:themeColor="text1"/>
          <w:sz w:val="24"/>
          <w:szCs w:val="24"/>
        </w:rPr>
        <w:t xml:space="preserve">Across time and place: The future orientation of early to late-adolescents in varied contexts. </w:t>
      </w:r>
      <w:r w:rsidRPr="00AA5DE0">
        <w:rPr>
          <w:color w:val="000000" w:themeColor="text1"/>
          <w:sz w:val="24"/>
          <w:szCs w:val="24"/>
        </w:rPr>
        <w:t xml:space="preserve">Symposium conducted at the </w:t>
      </w:r>
      <w:r w:rsidRPr="00AA5DE0">
        <w:rPr>
          <w:color w:val="000000" w:themeColor="text1"/>
          <w:sz w:val="24"/>
          <w:szCs w:val="24"/>
        </w:rPr>
        <w:lastRenderedPageBreak/>
        <w:t>biennial meeting of the Society for Research on Child Development, Tampa, FL</w:t>
      </w:r>
      <w:r w:rsidR="000B5DF4" w:rsidRPr="00AA5DE0">
        <w:rPr>
          <w:rFonts w:eastAsia="Book Antiqua"/>
          <w:color w:val="000000" w:themeColor="text1"/>
          <w:sz w:val="24"/>
          <w:szCs w:val="24"/>
        </w:rPr>
        <w:t>, USA.</w:t>
      </w:r>
    </w:p>
    <w:p w14:paraId="784B85C7" w14:textId="77777777" w:rsidR="00763CA4" w:rsidRDefault="00763CA4" w:rsidP="00C8613D"/>
    <w:p w14:paraId="7449AB3B" w14:textId="43719AC6" w:rsidR="00062488" w:rsidRPr="00AA5DE0" w:rsidRDefault="00062488" w:rsidP="007D5419">
      <w:pPr>
        <w:pStyle w:val="Heading2"/>
        <w:rPr>
          <w:color w:val="000000" w:themeColor="text1"/>
        </w:rPr>
      </w:pPr>
      <w:r w:rsidRPr="00AA5DE0">
        <w:rPr>
          <w:color w:val="000000" w:themeColor="text1"/>
        </w:rPr>
        <w:t>Refereed Presentations</w:t>
      </w:r>
    </w:p>
    <w:p w14:paraId="493AF7D6" w14:textId="77777777" w:rsidR="00B3286B" w:rsidRPr="00AA5DE0" w:rsidRDefault="00B3286B" w:rsidP="007D5419">
      <w:pPr>
        <w:pStyle w:val="ThesisTitlePage"/>
        <w:widowControl w:val="0"/>
        <w:ind w:left="720" w:hanging="720"/>
        <w:contextualSpacing/>
        <w:jc w:val="left"/>
        <w:rPr>
          <w:i/>
          <w:color w:val="000000" w:themeColor="text1"/>
          <w:szCs w:val="24"/>
        </w:rPr>
      </w:pPr>
    </w:p>
    <w:p w14:paraId="7D6E136D" w14:textId="2B65A909" w:rsidR="00EA148C" w:rsidRPr="00EA148C" w:rsidRDefault="00EA148C" w:rsidP="001515DB">
      <w:pPr>
        <w:ind w:left="720" w:hanging="720"/>
        <w:rPr>
          <w:ins w:id="4" w:author="Tiffany Chiem Wong" w:date="2024-07-10T14:31:00Z"/>
          <w:b/>
          <w:sz w:val="24"/>
          <w:szCs w:val="24"/>
        </w:rPr>
      </w:pPr>
      <w:bookmarkStart w:id="5" w:name="_Hlk28265088"/>
      <w:ins w:id="6" w:author="Tiffany Chiem Wong" w:date="2024-07-10T14:33:00Z">
        <w:r w:rsidRPr="006161EE">
          <w:rPr>
            <w:b/>
            <w:bCs/>
            <w:sz w:val="24"/>
            <w:szCs w:val="24"/>
          </w:rPr>
          <w:t>Mello</w:t>
        </w:r>
        <w:r w:rsidRPr="006161EE">
          <w:rPr>
            <w:sz w:val="24"/>
            <w:szCs w:val="24"/>
          </w:rPr>
          <w:t>, Z. R.</w:t>
        </w:r>
        <w:r>
          <w:rPr>
            <w:sz w:val="24"/>
            <w:szCs w:val="24"/>
          </w:rPr>
          <w:t xml:space="preserve">, </w:t>
        </w:r>
        <w:r w:rsidRPr="00EA148C">
          <w:rPr>
            <w:sz w:val="24"/>
            <w:szCs w:val="24"/>
            <w:rPrChange w:id="7" w:author="Tiffany Chiem Wong" w:date="2024-07-10T14:33:00Z">
              <w:rPr/>
            </w:rPrChange>
          </w:rPr>
          <w:t xml:space="preserve">Kakar, V., </w:t>
        </w:r>
        <w:proofErr w:type="spellStart"/>
        <w:r w:rsidRPr="00EA148C">
          <w:rPr>
            <w:sz w:val="24"/>
            <w:szCs w:val="24"/>
            <w:rPrChange w:id="8" w:author="Tiffany Chiem Wong" w:date="2024-07-10T14:33:00Z">
              <w:rPr/>
            </w:rPrChange>
          </w:rPr>
          <w:t>Lipperman-Kreda</w:t>
        </w:r>
        <w:proofErr w:type="spellEnd"/>
        <w:r w:rsidRPr="00EA148C">
          <w:rPr>
            <w:sz w:val="24"/>
            <w:szCs w:val="24"/>
            <w:rPrChange w:id="9" w:author="Tiffany Chiem Wong" w:date="2024-07-10T14:33:00Z">
              <w:rPr/>
            </w:rPrChange>
          </w:rPr>
          <w:t>, S.,</w:t>
        </w:r>
      </w:ins>
      <w:ins w:id="10" w:author="Tiffany Chiem Wong" w:date="2024-07-10T14:34:00Z">
        <w:r>
          <w:rPr>
            <w:sz w:val="24"/>
            <w:szCs w:val="24"/>
          </w:rPr>
          <w:t xml:space="preserve"> </w:t>
        </w:r>
        <w:r w:rsidRPr="006161EE">
          <w:rPr>
            <w:sz w:val="24"/>
            <w:szCs w:val="24"/>
            <w:vertAlign w:val="superscript"/>
          </w:rPr>
          <w:t>*</w:t>
        </w:r>
        <w:proofErr w:type="spellStart"/>
        <w:r w:rsidRPr="006161EE">
          <w:rPr>
            <w:sz w:val="24"/>
            <w:szCs w:val="24"/>
          </w:rPr>
          <w:t>Dogru</w:t>
        </w:r>
        <w:proofErr w:type="spellEnd"/>
        <w:r w:rsidRPr="006161EE">
          <w:rPr>
            <w:sz w:val="24"/>
            <w:szCs w:val="24"/>
          </w:rPr>
          <w:t>, B.,</w:t>
        </w:r>
      </w:ins>
      <w:ins w:id="11" w:author="Tiffany Chiem Wong" w:date="2024-07-10T14:33:00Z">
        <w:r w:rsidRPr="00EA148C">
          <w:rPr>
            <w:sz w:val="24"/>
            <w:szCs w:val="24"/>
            <w:rPrChange w:id="12" w:author="Tiffany Chiem Wong" w:date="2024-07-10T14:33:00Z">
              <w:rPr/>
            </w:rPrChange>
          </w:rPr>
          <w:t xml:space="preserve"> </w:t>
        </w:r>
        <w:r w:rsidRPr="00EA148C">
          <w:rPr>
            <w:sz w:val="24"/>
            <w:szCs w:val="24"/>
            <w:vertAlign w:val="superscript"/>
            <w:rPrChange w:id="13" w:author="Tiffany Chiem Wong" w:date="2024-07-10T14:33:00Z">
              <w:rPr>
                <w:vertAlign w:val="superscript"/>
              </w:rPr>
            </w:rPrChange>
          </w:rPr>
          <w:t>^*</w:t>
        </w:r>
        <w:r w:rsidRPr="00EA148C">
          <w:rPr>
            <w:sz w:val="24"/>
            <w:szCs w:val="24"/>
            <w:rPrChange w:id="14" w:author="Tiffany Chiem Wong" w:date="2024-07-10T14:33:00Z">
              <w:rPr/>
            </w:rPrChange>
          </w:rPr>
          <w:t xml:space="preserve">Herrera-Suarez, D., </w:t>
        </w:r>
        <w:r w:rsidRPr="00EA148C">
          <w:rPr>
            <w:sz w:val="24"/>
            <w:szCs w:val="24"/>
            <w:vertAlign w:val="superscript"/>
            <w:rPrChange w:id="15" w:author="Tiffany Chiem Wong" w:date="2024-07-10T14:33:00Z">
              <w:rPr>
                <w:vertAlign w:val="superscript"/>
              </w:rPr>
            </w:rPrChange>
          </w:rPr>
          <w:t>^*</w:t>
        </w:r>
        <w:r w:rsidRPr="00EA148C">
          <w:rPr>
            <w:sz w:val="24"/>
            <w:szCs w:val="24"/>
            <w:rPrChange w:id="16" w:author="Tiffany Chiem Wong" w:date="2024-07-10T14:33:00Z">
              <w:rPr/>
            </w:rPrChange>
          </w:rPr>
          <w:t xml:space="preserve">Suri, A., </w:t>
        </w:r>
        <w:r w:rsidRPr="00EA148C">
          <w:rPr>
            <w:sz w:val="24"/>
            <w:szCs w:val="24"/>
            <w:vertAlign w:val="superscript"/>
            <w:rPrChange w:id="17" w:author="Tiffany Chiem Wong" w:date="2024-07-10T14:33:00Z">
              <w:rPr>
                <w:vertAlign w:val="superscript"/>
              </w:rPr>
            </w:rPrChange>
          </w:rPr>
          <w:t>^*</w:t>
        </w:r>
        <w:proofErr w:type="spellStart"/>
        <w:r w:rsidRPr="00EA148C">
          <w:rPr>
            <w:sz w:val="24"/>
            <w:szCs w:val="24"/>
            <w:rPrChange w:id="18" w:author="Tiffany Chiem Wong" w:date="2024-07-10T14:33:00Z">
              <w:rPr/>
            </w:rPrChange>
          </w:rPr>
          <w:t>Abundis</w:t>
        </w:r>
        <w:proofErr w:type="spellEnd"/>
        <w:r w:rsidRPr="00EA148C">
          <w:rPr>
            <w:sz w:val="24"/>
            <w:szCs w:val="24"/>
            <w:rPrChange w:id="19" w:author="Tiffany Chiem Wong" w:date="2024-07-10T14:33:00Z">
              <w:rPr/>
            </w:rPrChange>
          </w:rPr>
          <w:t xml:space="preserve">-Morales, M., </w:t>
        </w:r>
      </w:ins>
      <w:ins w:id="20" w:author="Tiffany Chiem Wong" w:date="2024-07-10T14:35:00Z">
        <w:r w:rsidRPr="006161EE">
          <w:rPr>
            <w:sz w:val="24"/>
            <w:szCs w:val="24"/>
            <w:vertAlign w:val="superscript"/>
          </w:rPr>
          <w:t>^+</w:t>
        </w:r>
        <w:r w:rsidRPr="006161EE">
          <w:rPr>
            <w:sz w:val="24"/>
            <w:szCs w:val="24"/>
          </w:rPr>
          <w:t>Wong, T.</w:t>
        </w:r>
        <w:r>
          <w:rPr>
            <w:sz w:val="24"/>
            <w:szCs w:val="24"/>
          </w:rPr>
          <w:t xml:space="preserve"> (June 2</w:t>
        </w:r>
      </w:ins>
      <w:ins w:id="21" w:author="Tiffany Chiem Wong" w:date="2024-07-10T14:36:00Z">
        <w:r>
          <w:rPr>
            <w:sz w:val="24"/>
            <w:szCs w:val="24"/>
          </w:rPr>
          <w:t xml:space="preserve">024). </w:t>
        </w:r>
        <w:r w:rsidRPr="00EA148C">
          <w:rPr>
            <w:i/>
            <w:iCs/>
            <w:sz w:val="24"/>
            <w:szCs w:val="24"/>
            <w:rPrChange w:id="22" w:author="Tiffany Chiem Wong" w:date="2024-07-10T14:36:00Z">
              <w:rPr>
                <w:sz w:val="24"/>
                <w:szCs w:val="24"/>
              </w:rPr>
            </w:rPrChange>
          </w:rPr>
          <w:t xml:space="preserve">Folding in the </w:t>
        </w:r>
        <w:proofErr w:type="spellStart"/>
        <w:proofErr w:type="gramStart"/>
        <w:r w:rsidRPr="00EA148C">
          <w:rPr>
            <w:i/>
            <w:iCs/>
            <w:sz w:val="24"/>
            <w:szCs w:val="24"/>
            <w:rPrChange w:id="23" w:author="Tiffany Chiem Wong" w:date="2024-07-10T14:36:00Z">
              <w:rPr>
                <w:sz w:val="24"/>
                <w:szCs w:val="24"/>
              </w:rPr>
            </w:rPrChange>
          </w:rPr>
          <w:t>Money:</w:t>
        </w:r>
        <w:r>
          <w:rPr>
            <w:i/>
            <w:iCs/>
            <w:sz w:val="24"/>
            <w:szCs w:val="24"/>
          </w:rPr>
          <w:t>Examining</w:t>
        </w:r>
        <w:proofErr w:type="spellEnd"/>
        <w:proofErr w:type="gramEnd"/>
        <w:r>
          <w:rPr>
            <w:i/>
            <w:iCs/>
            <w:sz w:val="24"/>
            <w:szCs w:val="24"/>
          </w:rPr>
          <w:t xml:space="preserve"> how Classism is Associated </w:t>
        </w:r>
      </w:ins>
      <w:ins w:id="24" w:author="Tiffany Chiem Wong" w:date="2024-07-10T14:37:00Z">
        <w:r>
          <w:rPr>
            <w:i/>
            <w:iCs/>
            <w:sz w:val="24"/>
            <w:szCs w:val="24"/>
          </w:rPr>
          <w:t xml:space="preserve">with Academic Achievement Among Adolescents in the United States. </w:t>
        </w:r>
        <w:r>
          <w:rPr>
            <w:sz w:val="24"/>
            <w:szCs w:val="24"/>
          </w:rPr>
          <w:t>[Poster Presentation]</w:t>
        </w:r>
      </w:ins>
      <w:ins w:id="25" w:author="Tiffany Chiem Wong" w:date="2024-07-10T14:38:00Z">
        <w:r>
          <w:rPr>
            <w:sz w:val="24"/>
            <w:szCs w:val="24"/>
          </w:rPr>
          <w:t>.</w:t>
        </w:r>
        <w:r w:rsidRPr="00EA148C">
          <w:rPr>
            <w:bCs/>
            <w:sz w:val="24"/>
            <w:szCs w:val="24"/>
          </w:rPr>
          <w:t xml:space="preserve"> </w:t>
        </w:r>
        <w:r>
          <w:rPr>
            <w:bCs/>
            <w:sz w:val="24"/>
            <w:szCs w:val="24"/>
          </w:rPr>
          <w:t>International Society for the Study of Behavioral Development, Lisbon, Portugal.</w:t>
        </w:r>
      </w:ins>
    </w:p>
    <w:p w14:paraId="54192153" w14:textId="1BEBB2AA" w:rsidR="001515DB" w:rsidRPr="00DF61B7" w:rsidRDefault="001515DB" w:rsidP="001515DB">
      <w:pPr>
        <w:ind w:left="720" w:hanging="720"/>
        <w:rPr>
          <w:ins w:id="26" w:author="Tiffany Chiem Wong" w:date="2024-07-10T13:50:00Z"/>
          <w:bCs/>
          <w:sz w:val="24"/>
          <w:szCs w:val="24"/>
        </w:rPr>
      </w:pPr>
      <w:ins w:id="27" w:author="Tiffany Chiem Wong" w:date="2024-07-10T13:50:00Z">
        <w:r>
          <w:rPr>
            <w:b/>
            <w:sz w:val="24"/>
            <w:szCs w:val="24"/>
          </w:rPr>
          <w:t xml:space="preserve">Mello, </w:t>
        </w:r>
        <w:r>
          <w:rPr>
            <w:bCs/>
            <w:sz w:val="24"/>
            <w:szCs w:val="24"/>
          </w:rPr>
          <w:t xml:space="preserve">Z. </w:t>
        </w:r>
      </w:ins>
      <w:ins w:id="28" w:author="Tiffany Chiem Wong" w:date="2024-07-10T13:51:00Z">
        <w:r>
          <w:rPr>
            <w:bCs/>
            <w:sz w:val="24"/>
            <w:szCs w:val="24"/>
          </w:rPr>
          <w:t>R.</w:t>
        </w:r>
      </w:ins>
      <w:ins w:id="29" w:author="Tiffany Chiem Wong" w:date="2024-07-10T14:48:00Z">
        <w:r w:rsidR="00653F73">
          <w:rPr>
            <w:bCs/>
            <w:sz w:val="24"/>
            <w:szCs w:val="24"/>
          </w:rPr>
          <w:t>,</w:t>
        </w:r>
      </w:ins>
      <w:ins w:id="30" w:author="Tiffany Chiem Wong" w:date="2024-07-10T13:51:00Z">
        <w:r>
          <w:rPr>
            <w:bCs/>
            <w:sz w:val="24"/>
            <w:szCs w:val="24"/>
          </w:rPr>
          <w:t xml:space="preserve"> Buhl, M.</w:t>
        </w:r>
      </w:ins>
      <w:ins w:id="31" w:author="Tiffany Chiem Wong" w:date="2024-07-10T14:48:00Z">
        <w:r w:rsidR="00653F73">
          <w:rPr>
            <w:bCs/>
            <w:sz w:val="24"/>
            <w:szCs w:val="24"/>
          </w:rPr>
          <w:t xml:space="preserve">, </w:t>
        </w:r>
      </w:ins>
      <w:ins w:id="32" w:author="Tiffany Chiem Wong" w:date="2024-07-10T14:49:00Z">
        <w:r w:rsidR="00653F73" w:rsidRPr="00AA5DE0">
          <w:rPr>
            <w:bCs/>
            <w:color w:val="000000" w:themeColor="text1"/>
            <w:sz w:val="24"/>
            <w:szCs w:val="24"/>
          </w:rPr>
          <w:t>Worrell, F. C.</w:t>
        </w:r>
        <w:r w:rsidR="00653F73">
          <w:rPr>
            <w:bCs/>
            <w:color w:val="000000" w:themeColor="text1"/>
            <w:sz w:val="24"/>
            <w:szCs w:val="24"/>
          </w:rPr>
          <w:t xml:space="preserve">, </w:t>
        </w:r>
      </w:ins>
      <w:proofErr w:type="spellStart"/>
      <w:ins w:id="33" w:author="Tiffany Chiem Wong" w:date="2024-07-10T14:50:00Z">
        <w:r w:rsidR="00653F73">
          <w:rPr>
            <w:bCs/>
            <w:color w:val="000000" w:themeColor="text1"/>
            <w:sz w:val="24"/>
            <w:szCs w:val="24"/>
          </w:rPr>
          <w:t>Carelli</w:t>
        </w:r>
        <w:proofErr w:type="spellEnd"/>
        <w:r w:rsidR="00653F73">
          <w:rPr>
            <w:bCs/>
            <w:color w:val="000000" w:themeColor="text1"/>
            <w:sz w:val="24"/>
            <w:szCs w:val="24"/>
          </w:rPr>
          <w:t>, M. G.,</w:t>
        </w:r>
      </w:ins>
      <w:ins w:id="34" w:author="Tiffany Chiem Wong" w:date="2024-07-10T14:51:00Z">
        <w:r w:rsidR="00653F73">
          <w:rPr>
            <w:bCs/>
            <w:color w:val="000000" w:themeColor="text1"/>
            <w:sz w:val="24"/>
            <w:szCs w:val="24"/>
          </w:rPr>
          <w:t xml:space="preserve"> </w:t>
        </w:r>
        <w:proofErr w:type="spellStart"/>
        <w:r w:rsidR="00653F73">
          <w:rPr>
            <w:bCs/>
            <w:color w:val="000000" w:themeColor="text1"/>
            <w:sz w:val="24"/>
            <w:szCs w:val="24"/>
          </w:rPr>
          <w:t>Paixao</w:t>
        </w:r>
        <w:proofErr w:type="spellEnd"/>
        <w:r w:rsidR="00653F73">
          <w:rPr>
            <w:bCs/>
            <w:color w:val="000000" w:themeColor="text1"/>
            <w:sz w:val="24"/>
            <w:szCs w:val="24"/>
          </w:rPr>
          <w:t>, M. P.</w:t>
        </w:r>
      </w:ins>
      <w:ins w:id="35" w:author="Tiffany Chiem Wong" w:date="2024-07-10T13:52:00Z">
        <w:r>
          <w:rPr>
            <w:bCs/>
            <w:sz w:val="24"/>
            <w:szCs w:val="24"/>
          </w:rPr>
          <w:t xml:space="preserve"> </w:t>
        </w:r>
      </w:ins>
      <w:ins w:id="36" w:author="Tiffany Chiem Wong" w:date="2024-07-10T13:53:00Z">
        <w:r>
          <w:rPr>
            <w:bCs/>
            <w:sz w:val="24"/>
            <w:szCs w:val="24"/>
          </w:rPr>
          <w:t xml:space="preserve">(June 20, 2024). </w:t>
        </w:r>
        <w:r>
          <w:rPr>
            <w:bCs/>
            <w:i/>
            <w:iCs/>
            <w:sz w:val="24"/>
            <w:szCs w:val="24"/>
          </w:rPr>
          <w:t xml:space="preserve">It’s about time: Advancing theory and measurement of time perspective in </w:t>
        </w:r>
      </w:ins>
      <w:ins w:id="37" w:author="Tiffany Chiem Wong" w:date="2024-07-10T13:54:00Z">
        <w:r>
          <w:rPr>
            <w:bCs/>
            <w:i/>
            <w:iCs/>
            <w:sz w:val="24"/>
            <w:szCs w:val="24"/>
          </w:rPr>
          <w:t>Brazil, Germany, Portugal, and the United States.</w:t>
        </w:r>
      </w:ins>
      <w:ins w:id="38" w:author="Tiffany Chiem Wong" w:date="2024-07-10T13:55:00Z">
        <w:r w:rsidR="00DF61B7">
          <w:rPr>
            <w:bCs/>
            <w:i/>
            <w:iCs/>
            <w:sz w:val="24"/>
            <w:szCs w:val="24"/>
          </w:rPr>
          <w:t xml:space="preserve"> </w:t>
        </w:r>
        <w:r w:rsidR="00DF61B7">
          <w:rPr>
            <w:bCs/>
            <w:sz w:val="24"/>
            <w:szCs w:val="24"/>
          </w:rPr>
          <w:t>[Symposium]. International Society for the Study of Behavioral Development</w:t>
        </w:r>
      </w:ins>
      <w:ins w:id="39" w:author="Tiffany Chiem Wong" w:date="2024-07-10T13:56:00Z">
        <w:r w:rsidR="00DF61B7">
          <w:rPr>
            <w:bCs/>
            <w:sz w:val="24"/>
            <w:szCs w:val="24"/>
          </w:rPr>
          <w:t>, Lisbon, Portugal.</w:t>
        </w:r>
      </w:ins>
    </w:p>
    <w:p w14:paraId="52270061" w14:textId="75A22BDB" w:rsidR="001515DB" w:rsidRPr="001515DB" w:rsidRDefault="001515DB" w:rsidP="001515DB">
      <w:pPr>
        <w:ind w:left="720" w:hanging="720"/>
        <w:rPr>
          <w:ins w:id="40" w:author="Tiffany Chiem Wong" w:date="2024-07-10T13:44:00Z"/>
          <w:sz w:val="24"/>
          <w:szCs w:val="24"/>
          <w:rPrChange w:id="41" w:author="Tiffany Chiem Wong" w:date="2024-07-10T13:45:00Z">
            <w:rPr>
              <w:ins w:id="42" w:author="Tiffany Chiem Wong" w:date="2024-07-10T13:44:00Z"/>
              <w:sz w:val="24"/>
              <w:szCs w:val="24"/>
              <w:vertAlign w:val="superscript"/>
            </w:rPr>
          </w:rPrChange>
        </w:rPr>
      </w:pPr>
      <w:ins w:id="43" w:author="Tiffany Chiem Wong" w:date="2024-07-10T13:44:00Z">
        <w:r w:rsidRPr="001515DB">
          <w:rPr>
            <w:bCs/>
            <w:sz w:val="24"/>
            <w:szCs w:val="24"/>
            <w:rPrChange w:id="44" w:author="Tiffany Chiem Wong" w:date="2024-07-10T13:45:00Z">
              <w:rPr>
                <w:b/>
                <w:sz w:val="24"/>
                <w:szCs w:val="24"/>
              </w:rPr>
            </w:rPrChange>
          </w:rPr>
          <w:t>Kakar, V.,</w:t>
        </w:r>
        <w:r>
          <w:rPr>
            <w:b/>
            <w:sz w:val="24"/>
            <w:szCs w:val="24"/>
          </w:rPr>
          <w:t xml:space="preserve"> </w:t>
        </w:r>
        <w:r w:rsidRPr="001515DB">
          <w:rPr>
            <w:color w:val="000000" w:themeColor="text1"/>
            <w:sz w:val="24"/>
            <w:szCs w:val="24"/>
            <w:vertAlign w:val="superscript"/>
          </w:rPr>
          <w:t>*</w:t>
        </w:r>
        <w:proofErr w:type="spellStart"/>
        <w:r w:rsidRPr="001515DB">
          <w:rPr>
            <w:sz w:val="24"/>
            <w:szCs w:val="24"/>
          </w:rPr>
          <w:t>Bayazıtlı</w:t>
        </w:r>
        <w:proofErr w:type="spellEnd"/>
        <w:r w:rsidRPr="001515DB">
          <w:rPr>
            <w:sz w:val="24"/>
            <w:szCs w:val="24"/>
          </w:rPr>
          <w:t>, I.,</w:t>
        </w:r>
      </w:ins>
      <w:ins w:id="45" w:author="Tiffany Chiem Wong" w:date="2024-07-10T13:45:00Z">
        <w:r>
          <w:rPr>
            <w:sz w:val="24"/>
            <w:szCs w:val="24"/>
          </w:rPr>
          <w:t xml:space="preserve"> &amp; </w:t>
        </w:r>
        <w:r w:rsidRPr="001515DB">
          <w:rPr>
            <w:b/>
            <w:sz w:val="24"/>
            <w:szCs w:val="24"/>
          </w:rPr>
          <w:t>Mello</w:t>
        </w:r>
        <w:r w:rsidRPr="001515DB">
          <w:rPr>
            <w:sz w:val="24"/>
            <w:szCs w:val="24"/>
          </w:rPr>
          <w:t xml:space="preserve">, Z. R. </w:t>
        </w:r>
      </w:ins>
      <w:ins w:id="46" w:author="Tiffany Chiem Wong" w:date="2024-07-10T13:44:00Z">
        <w:r w:rsidRPr="001515DB">
          <w:rPr>
            <w:sz w:val="24"/>
            <w:szCs w:val="24"/>
          </w:rPr>
          <w:t>(</w:t>
        </w:r>
      </w:ins>
      <w:ins w:id="47" w:author="Tiffany Chiem Wong" w:date="2024-07-10T13:46:00Z">
        <w:r>
          <w:rPr>
            <w:sz w:val="24"/>
            <w:szCs w:val="24"/>
          </w:rPr>
          <w:t xml:space="preserve">May 24, </w:t>
        </w:r>
      </w:ins>
      <w:proofErr w:type="gramStart"/>
      <w:ins w:id="48" w:author="Tiffany Chiem Wong" w:date="2024-07-10T13:44:00Z">
        <w:r w:rsidRPr="001515DB">
          <w:rPr>
            <w:sz w:val="24"/>
            <w:szCs w:val="24"/>
          </w:rPr>
          <w:t>202</w:t>
        </w:r>
      </w:ins>
      <w:ins w:id="49" w:author="Tiffany Chiem Wong" w:date="2024-07-10T13:46:00Z">
        <w:r>
          <w:rPr>
            <w:sz w:val="24"/>
            <w:szCs w:val="24"/>
          </w:rPr>
          <w:t>4</w:t>
        </w:r>
      </w:ins>
      <w:ins w:id="50" w:author="Tiffany Chiem Wong" w:date="2024-07-10T13:44:00Z">
        <w:r w:rsidRPr="001515DB">
          <w:rPr>
            <w:sz w:val="24"/>
            <w:szCs w:val="24"/>
          </w:rPr>
          <w:t xml:space="preserve"> )</w:t>
        </w:r>
        <w:proofErr w:type="gramEnd"/>
        <w:r w:rsidRPr="001515DB">
          <w:rPr>
            <w:sz w:val="24"/>
            <w:szCs w:val="24"/>
          </w:rPr>
          <w:t xml:space="preserve">. </w:t>
        </w:r>
      </w:ins>
      <w:ins w:id="51" w:author="Tiffany Chiem Wong" w:date="2024-07-10T13:47:00Z">
        <w:r>
          <w:rPr>
            <w:i/>
            <w:sz w:val="24"/>
            <w:szCs w:val="24"/>
          </w:rPr>
          <w:t>Above and Beyond Personality: Time Attitudes and Academic Outcomes Among American Adolescents</w:t>
        </w:r>
      </w:ins>
      <w:ins w:id="52" w:author="Tiffany Chiem Wong" w:date="2024-07-10T13:44:00Z">
        <w:r w:rsidRPr="001515DB">
          <w:rPr>
            <w:sz w:val="24"/>
            <w:szCs w:val="24"/>
          </w:rPr>
          <w:t xml:space="preserve">. </w:t>
        </w:r>
      </w:ins>
      <w:ins w:id="53" w:author="Tiffany Chiem Wong" w:date="2024-07-10T13:48:00Z">
        <w:r>
          <w:rPr>
            <w:sz w:val="24"/>
            <w:szCs w:val="24"/>
          </w:rPr>
          <w:t>[Symposium]</w:t>
        </w:r>
      </w:ins>
      <w:ins w:id="54" w:author="Tiffany Chiem Wong" w:date="2024-07-10T13:49:00Z">
        <w:r>
          <w:rPr>
            <w:sz w:val="24"/>
            <w:szCs w:val="24"/>
          </w:rPr>
          <w:t xml:space="preserve">. </w:t>
        </w:r>
        <w:r w:rsidRPr="00CB505E">
          <w:rPr>
            <w:sz w:val="24"/>
            <w:szCs w:val="24"/>
          </w:rPr>
          <w:t>Association for Psychological Science Annual Conference, San Francisco, CA, United States.</w:t>
        </w:r>
      </w:ins>
    </w:p>
    <w:p w14:paraId="7B2992D5" w14:textId="713D27A6" w:rsidR="00CB505E" w:rsidRPr="00CB505E" w:rsidRDefault="006D5A1E" w:rsidP="00CB505E">
      <w:pPr>
        <w:ind w:left="720" w:hanging="720"/>
        <w:rPr>
          <w:sz w:val="24"/>
          <w:szCs w:val="24"/>
        </w:rPr>
      </w:pPr>
      <w:r>
        <w:rPr>
          <w:sz w:val="24"/>
          <w:szCs w:val="24"/>
          <w:vertAlign w:val="superscript"/>
        </w:rPr>
        <w:t>*</w:t>
      </w:r>
      <w:proofErr w:type="spellStart"/>
      <w:r w:rsidR="00CB505E" w:rsidRPr="00CB505E">
        <w:rPr>
          <w:sz w:val="24"/>
          <w:szCs w:val="24"/>
        </w:rPr>
        <w:t>Eytcheson</w:t>
      </w:r>
      <w:proofErr w:type="spellEnd"/>
      <w:r w:rsidR="00CB505E" w:rsidRPr="00CB505E">
        <w:rPr>
          <w:sz w:val="24"/>
          <w:szCs w:val="24"/>
        </w:rPr>
        <w:t>, K.</w:t>
      </w:r>
      <w:r w:rsidR="00643178">
        <w:rPr>
          <w:sz w:val="24"/>
          <w:szCs w:val="24"/>
        </w:rPr>
        <w:t xml:space="preserve"> L.</w:t>
      </w:r>
      <w:r w:rsidR="00CB505E" w:rsidRPr="00CB505E">
        <w:rPr>
          <w:sz w:val="24"/>
          <w:szCs w:val="24"/>
        </w:rPr>
        <w:t xml:space="preserve">, Lipperman-Kreda, S., Kakar, V., Purnell, S. E., </w:t>
      </w:r>
      <w:r w:rsidR="00643178">
        <w:rPr>
          <w:sz w:val="24"/>
          <w:szCs w:val="24"/>
          <w:vertAlign w:val="superscript"/>
        </w:rPr>
        <w:t>^*</w:t>
      </w:r>
      <w:r w:rsidR="00CB505E" w:rsidRPr="00CB505E">
        <w:rPr>
          <w:sz w:val="24"/>
          <w:szCs w:val="24"/>
        </w:rPr>
        <w:t xml:space="preserve">Herrera-Suarez, D., </w:t>
      </w:r>
      <w:r w:rsidR="00CB505E">
        <w:rPr>
          <w:sz w:val="24"/>
          <w:szCs w:val="24"/>
          <w:vertAlign w:val="superscript"/>
        </w:rPr>
        <w:t>^+</w:t>
      </w:r>
      <w:r w:rsidR="00CB505E" w:rsidRPr="00CB505E">
        <w:rPr>
          <w:sz w:val="24"/>
          <w:szCs w:val="24"/>
        </w:rPr>
        <w:t>Wong, T.</w:t>
      </w:r>
      <w:r w:rsidR="00643178">
        <w:rPr>
          <w:sz w:val="24"/>
          <w:szCs w:val="24"/>
        </w:rPr>
        <w:t xml:space="preserve"> C.</w:t>
      </w:r>
      <w:r w:rsidR="00CB505E" w:rsidRPr="00CB505E">
        <w:rPr>
          <w:sz w:val="24"/>
          <w:szCs w:val="24"/>
        </w:rPr>
        <w:t xml:space="preserve">, </w:t>
      </w:r>
      <w:r w:rsidR="00643178">
        <w:rPr>
          <w:sz w:val="24"/>
          <w:szCs w:val="24"/>
          <w:vertAlign w:val="superscript"/>
        </w:rPr>
        <w:t>*</w:t>
      </w:r>
      <w:r w:rsidR="00CB505E" w:rsidRPr="00CB505E">
        <w:rPr>
          <w:sz w:val="24"/>
          <w:szCs w:val="24"/>
        </w:rPr>
        <w:t xml:space="preserve">Dogru B., </w:t>
      </w:r>
      <w:r w:rsidR="00643178">
        <w:rPr>
          <w:sz w:val="24"/>
          <w:szCs w:val="24"/>
          <w:vertAlign w:val="superscript"/>
        </w:rPr>
        <w:t>^*</w:t>
      </w:r>
      <w:r w:rsidR="00643178">
        <w:rPr>
          <w:sz w:val="24"/>
          <w:szCs w:val="24"/>
        </w:rPr>
        <w:t>A</w:t>
      </w:r>
      <w:r w:rsidR="00CB505E" w:rsidRPr="00CB505E">
        <w:rPr>
          <w:sz w:val="24"/>
          <w:szCs w:val="24"/>
        </w:rPr>
        <w:t xml:space="preserve">bundis-Morales, M., </w:t>
      </w:r>
      <w:r w:rsidR="00643178">
        <w:rPr>
          <w:sz w:val="24"/>
          <w:szCs w:val="24"/>
          <w:vertAlign w:val="superscript"/>
        </w:rPr>
        <w:t>^*</w:t>
      </w:r>
      <w:r w:rsidR="00CB505E" w:rsidRPr="00CB505E">
        <w:rPr>
          <w:sz w:val="24"/>
          <w:szCs w:val="24"/>
        </w:rPr>
        <w:t xml:space="preserve">Suri, A., &amp; </w:t>
      </w:r>
      <w:r w:rsidR="00CB505E" w:rsidRPr="006D5A1E">
        <w:rPr>
          <w:b/>
          <w:bCs/>
          <w:sz w:val="24"/>
          <w:szCs w:val="24"/>
        </w:rPr>
        <w:t xml:space="preserve">Mello, </w:t>
      </w:r>
      <w:r w:rsidR="00CB505E" w:rsidRPr="006D5A1E">
        <w:rPr>
          <w:sz w:val="24"/>
          <w:szCs w:val="24"/>
        </w:rPr>
        <w:t>Z. R.</w:t>
      </w:r>
      <w:r w:rsidR="00CB505E" w:rsidRPr="00CB505E">
        <w:rPr>
          <w:sz w:val="24"/>
          <w:szCs w:val="24"/>
        </w:rPr>
        <w:t xml:space="preserve"> (2024, May 24). </w:t>
      </w:r>
      <w:r w:rsidR="00CB505E" w:rsidRPr="00E33535">
        <w:rPr>
          <w:i/>
          <w:sz w:val="24"/>
          <w:szCs w:val="24"/>
        </w:rPr>
        <w:t>Sexism and Risk-taking Behaviors: How is Discrimination Based on Gender Associated with Tobacco Use Among Adolescent Girls?</w:t>
      </w:r>
      <w:r w:rsidR="00CB505E" w:rsidRPr="00CB505E">
        <w:rPr>
          <w:sz w:val="24"/>
          <w:szCs w:val="24"/>
        </w:rPr>
        <w:t xml:space="preserve"> Poster presented at </w:t>
      </w:r>
      <w:r w:rsidR="00DC42E6">
        <w:rPr>
          <w:sz w:val="24"/>
          <w:szCs w:val="24"/>
        </w:rPr>
        <w:t>the</w:t>
      </w:r>
      <w:r w:rsidR="00CB505E" w:rsidRPr="00CB505E">
        <w:rPr>
          <w:sz w:val="24"/>
          <w:szCs w:val="24"/>
        </w:rPr>
        <w:t xml:space="preserve"> Association for Psychological Science Annual Conference, San Francisco, CA, United States.</w:t>
      </w:r>
    </w:p>
    <w:p w14:paraId="424E72AA" w14:textId="648E0F42" w:rsidR="00CB505E" w:rsidRPr="00CB505E" w:rsidRDefault="00CB505E" w:rsidP="00CB505E">
      <w:pPr>
        <w:pStyle w:val="paragraph"/>
        <w:spacing w:before="0" w:beforeAutospacing="0" w:after="0" w:afterAutospacing="0"/>
        <w:ind w:left="720" w:hanging="720"/>
        <w:textAlignment w:val="baseline"/>
        <w:rPr>
          <w:color w:val="000000" w:themeColor="text1"/>
        </w:rPr>
      </w:pPr>
      <w:r w:rsidRPr="00CE6FCA">
        <w:t xml:space="preserve">Kakar, </w:t>
      </w:r>
      <w:r>
        <w:t>V.,</w:t>
      </w:r>
      <w:r w:rsidRPr="00CE6FCA">
        <w:t xml:space="preserve"> Lipperman-Kreda,</w:t>
      </w:r>
      <w:r>
        <w:t xml:space="preserve"> S., </w:t>
      </w:r>
      <w:r w:rsidR="00643178">
        <w:rPr>
          <w:vertAlign w:val="superscript"/>
        </w:rPr>
        <w:t>^*</w:t>
      </w:r>
      <w:r w:rsidRPr="00CE6FCA">
        <w:t>Herrera-Suarez,</w:t>
      </w:r>
      <w:r>
        <w:t xml:space="preserve"> D., </w:t>
      </w:r>
      <w:r w:rsidR="00643178">
        <w:rPr>
          <w:vertAlign w:val="superscript"/>
        </w:rPr>
        <w:t>^+</w:t>
      </w:r>
      <w:r w:rsidRPr="00CE6FCA">
        <w:t>Wong</w:t>
      </w:r>
      <w:r>
        <w:t>, T.</w:t>
      </w:r>
      <w:r w:rsidRPr="00CE6FCA">
        <w:t xml:space="preserve">, </w:t>
      </w:r>
      <w:r w:rsidR="00643178">
        <w:rPr>
          <w:vertAlign w:val="superscript"/>
        </w:rPr>
        <w:t>*</w:t>
      </w:r>
      <w:r w:rsidRPr="00CE6FCA">
        <w:t>Dogru</w:t>
      </w:r>
      <w:r>
        <w:t>, B.</w:t>
      </w:r>
      <w:r w:rsidRPr="00CE6FCA">
        <w:t xml:space="preserve">, </w:t>
      </w:r>
      <w:r w:rsidR="00643178">
        <w:rPr>
          <w:vertAlign w:val="superscript"/>
        </w:rPr>
        <w:t>^*</w:t>
      </w:r>
      <w:r w:rsidRPr="00CE6FCA">
        <w:t>Suri</w:t>
      </w:r>
      <w:r>
        <w:t>, A.</w:t>
      </w:r>
      <w:r w:rsidRPr="00CE6FCA">
        <w:t>,</w:t>
      </w:r>
      <w:r>
        <w:t xml:space="preserve"> </w:t>
      </w:r>
      <w:r w:rsidR="00643178">
        <w:rPr>
          <w:vertAlign w:val="superscript"/>
        </w:rPr>
        <w:t>^*</w:t>
      </w:r>
      <w:r w:rsidRPr="00CE6FCA">
        <w:t>Abundis-Morales,</w:t>
      </w:r>
      <w:r>
        <w:t xml:space="preserve"> M., &amp; </w:t>
      </w:r>
      <w:r w:rsidRPr="006D5A1E">
        <w:rPr>
          <w:b/>
          <w:bCs/>
        </w:rPr>
        <w:t>Mello</w:t>
      </w:r>
      <w:r>
        <w:t xml:space="preserve">, Z. R. (2024, May 25). </w:t>
      </w:r>
      <w:r w:rsidRPr="00E33535">
        <w:rPr>
          <w:i/>
        </w:rPr>
        <w:t>Classism and Tobacco Use: How are Adolescents Experiences with Discrimination Based on Social Class Associated with Tobacco Use.</w:t>
      </w:r>
      <w:r>
        <w:t xml:space="preserve"> Poster presented a</w:t>
      </w:r>
      <w:r w:rsidR="00DC42E6">
        <w:t xml:space="preserve">t the </w:t>
      </w:r>
      <w:r>
        <w:t>Association for Psychological Science Annual Conference, San Francisco, CA, United States.</w:t>
      </w:r>
    </w:p>
    <w:p w14:paraId="14FA5DC2" w14:textId="7518F07F"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sidRPr="00F839AE">
        <w:rPr>
          <w:color w:val="000000" w:themeColor="text1"/>
          <w:vertAlign w:val="superscript"/>
        </w:rPr>
        <w:t>^*</w:t>
      </w:r>
      <w:r>
        <w:rPr>
          <w:rStyle w:val="normaltextrun"/>
          <w:color w:val="000000"/>
        </w:rPr>
        <w:t xml:space="preserve">Herrera-Suarez, D., </w:t>
      </w:r>
      <w:r>
        <w:rPr>
          <w:rStyle w:val="normaltextrun"/>
        </w:rPr>
        <w:t>Purnell, S.,</w:t>
      </w:r>
      <w:r>
        <w:rPr>
          <w:rStyle w:val="normaltextrun"/>
          <w:color w:val="000000"/>
        </w:rPr>
        <w:t xml:space="preserve"> </w:t>
      </w:r>
      <w:r w:rsidRPr="00D7407E">
        <w:rPr>
          <w:color w:val="000000" w:themeColor="text1"/>
          <w:vertAlign w:val="superscript"/>
        </w:rPr>
        <w:t>^+</w:t>
      </w:r>
      <w:r>
        <w:rPr>
          <w:rStyle w:val="normaltextrun"/>
        </w:rPr>
        <w:t xml:space="preserve">Wong, T. C., </w:t>
      </w:r>
      <w:r>
        <w:rPr>
          <w:rStyle w:val="normaltextrun"/>
          <w:color w:val="000000"/>
        </w:rPr>
        <w:t xml:space="preserve">Kakar, V., </w:t>
      </w:r>
      <w:r w:rsidRPr="00F839AE">
        <w:rPr>
          <w:color w:val="000000" w:themeColor="text1"/>
          <w:vertAlign w:val="superscript"/>
        </w:rPr>
        <w:t>^*</w:t>
      </w:r>
      <w:r>
        <w:rPr>
          <w:rStyle w:val="normaltextrun"/>
        </w:rPr>
        <w:t xml:space="preserve">Suri, A., </w:t>
      </w:r>
      <w:r w:rsidRPr="00F839AE">
        <w:rPr>
          <w:color w:val="000000" w:themeColor="text1"/>
          <w:vertAlign w:val="superscript"/>
        </w:rPr>
        <w:t>*</w:t>
      </w:r>
      <w:r>
        <w:rPr>
          <w:rStyle w:val="spellingerror"/>
        </w:rPr>
        <w:t>Dogru</w:t>
      </w:r>
      <w:r>
        <w:rPr>
          <w:rStyle w:val="normaltextrun"/>
        </w:rPr>
        <w:t>, B.,</w:t>
      </w:r>
      <w:r>
        <w:rPr>
          <w:rStyle w:val="normaltextrun"/>
          <w:color w:val="000000"/>
        </w:rPr>
        <w:t xml:space="preserve"> </w:t>
      </w:r>
      <w:r w:rsidRPr="00F839AE">
        <w:rPr>
          <w:color w:val="000000" w:themeColor="text1"/>
          <w:vertAlign w:val="superscript"/>
        </w:rPr>
        <w:t>^*</w:t>
      </w:r>
      <w:r>
        <w:rPr>
          <w:rStyle w:val="normaltextrun"/>
        </w:rPr>
        <w:t>Abundis-Morales, M.,</w:t>
      </w:r>
      <w:r>
        <w:rPr>
          <w:rStyle w:val="normaltextrun"/>
          <w:color w:val="000000"/>
        </w:rPr>
        <w:t xml:space="preserve"> &amp; </w:t>
      </w:r>
      <w:r>
        <w:rPr>
          <w:rStyle w:val="normaltextrun"/>
          <w:b/>
          <w:bCs/>
          <w:color w:val="000000"/>
        </w:rPr>
        <w:t xml:space="preserve">Mello, </w:t>
      </w:r>
      <w:r>
        <w:rPr>
          <w:rStyle w:val="normaltextrun"/>
          <w:color w:val="000000"/>
        </w:rPr>
        <w:t xml:space="preserve">Z. R. (2024, April). </w:t>
      </w:r>
      <w:r>
        <w:rPr>
          <w:rStyle w:val="normaltextrun"/>
          <w:i/>
          <w:iCs/>
          <w:color w:val="000000"/>
        </w:rPr>
        <w:t>Classism and Academic Outcomes: How Adolescents’ Experiences with Discrimination Based on Social Class are Associated with Academic Achieveme</w:t>
      </w:r>
      <w:r w:rsidRPr="00D7407E">
        <w:rPr>
          <w:rStyle w:val="normaltextrun"/>
          <w:i/>
          <w:iCs/>
          <w:color w:val="000000"/>
        </w:rPr>
        <w:t>nt</w:t>
      </w:r>
      <w:r w:rsidRPr="00D7407E">
        <w:rPr>
          <w:rStyle w:val="normaltextrun"/>
          <w:color w:val="000000"/>
        </w:rPr>
        <w:t>.</w:t>
      </w:r>
      <w:r w:rsidRPr="00D7407E">
        <w:rPr>
          <w:rStyle w:val="normaltextrun"/>
          <w:i/>
          <w:iCs/>
          <w:color w:val="000000"/>
        </w:rPr>
        <w:t> </w:t>
      </w:r>
      <w:r>
        <w:rPr>
          <w:rStyle w:val="normaltextrun"/>
          <w:color w:val="000000"/>
        </w:rPr>
        <w:t xml:space="preserve"> </w:t>
      </w:r>
      <w:r w:rsidRPr="00AA5DE0">
        <w:t>[Poster presentation]. Society for Research on Adolescence Annual Meeting,</w:t>
      </w:r>
      <w:r>
        <w:rPr>
          <w:rStyle w:val="normaltextrun"/>
          <w:color w:val="000000"/>
        </w:rPr>
        <w:t xml:space="preserve"> Chicago, IL, United States.</w:t>
      </w:r>
      <w:r>
        <w:rPr>
          <w:rStyle w:val="eop"/>
          <w:color w:val="000000"/>
        </w:rPr>
        <w:t>  </w:t>
      </w:r>
    </w:p>
    <w:p w14:paraId="60FA1FBD" w14:textId="4FDD3A78"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sidRPr="00D7407E">
        <w:rPr>
          <w:color w:val="000000" w:themeColor="text1"/>
          <w:vertAlign w:val="superscript"/>
        </w:rPr>
        <w:t>^+</w:t>
      </w:r>
      <w:r>
        <w:rPr>
          <w:rStyle w:val="normaltextrun"/>
        </w:rPr>
        <w:t xml:space="preserve">Wong, T. C., </w:t>
      </w:r>
      <w:r w:rsidRPr="00F22B90">
        <w:rPr>
          <w:sz w:val="18"/>
          <w:szCs w:val="18"/>
          <w:vertAlign w:val="superscript"/>
        </w:rPr>
        <w:t>+</w:t>
      </w:r>
      <w:r>
        <w:rPr>
          <w:rStyle w:val="normaltextrun"/>
        </w:rPr>
        <w:t xml:space="preserve">Eytcheson, K. L., </w:t>
      </w:r>
      <w:r>
        <w:rPr>
          <w:rStyle w:val="normaltextrun"/>
          <w:color w:val="000000"/>
        </w:rPr>
        <w:t>Kakar, V.,</w:t>
      </w:r>
      <w:r>
        <w:rPr>
          <w:rStyle w:val="normaltextrun"/>
        </w:rPr>
        <w:t xml:space="preserve"> Purnell, S., </w:t>
      </w:r>
      <w:r w:rsidRPr="00F839AE">
        <w:rPr>
          <w:color w:val="000000" w:themeColor="text1"/>
          <w:vertAlign w:val="superscript"/>
        </w:rPr>
        <w:t>^*</w:t>
      </w:r>
      <w:r>
        <w:rPr>
          <w:rStyle w:val="normaltextrun"/>
          <w:color w:val="000000"/>
        </w:rPr>
        <w:t xml:space="preserve">Herrera-Suarez, D., </w:t>
      </w:r>
      <w:r w:rsidRPr="00F839AE">
        <w:rPr>
          <w:color w:val="000000" w:themeColor="text1"/>
          <w:vertAlign w:val="superscript"/>
        </w:rPr>
        <w:t>^*</w:t>
      </w:r>
      <w:r>
        <w:rPr>
          <w:rStyle w:val="normaltextrun"/>
        </w:rPr>
        <w:t xml:space="preserve">Suri, A., </w:t>
      </w:r>
      <w:r w:rsidRPr="00F839AE">
        <w:rPr>
          <w:color w:val="000000" w:themeColor="text1"/>
          <w:vertAlign w:val="superscript"/>
        </w:rPr>
        <w:t>*</w:t>
      </w:r>
      <w:r>
        <w:rPr>
          <w:rStyle w:val="spellingerror"/>
        </w:rPr>
        <w:t>Dogru</w:t>
      </w:r>
      <w:r>
        <w:rPr>
          <w:rStyle w:val="normaltextrun"/>
        </w:rPr>
        <w:t>, B.,</w:t>
      </w:r>
      <w:r>
        <w:rPr>
          <w:rStyle w:val="normaltextrun"/>
          <w:color w:val="000000"/>
        </w:rPr>
        <w:t xml:space="preserve"> </w:t>
      </w:r>
      <w:r w:rsidRPr="00F839AE">
        <w:rPr>
          <w:color w:val="000000" w:themeColor="text1"/>
          <w:vertAlign w:val="superscript"/>
        </w:rPr>
        <w:t>^*</w:t>
      </w:r>
      <w:r>
        <w:rPr>
          <w:rStyle w:val="normaltextrun"/>
        </w:rPr>
        <w:t>Abundis-Morales, M.,</w:t>
      </w:r>
      <w:r>
        <w:rPr>
          <w:rStyle w:val="normaltextrun"/>
          <w:color w:val="000000"/>
        </w:rPr>
        <w:t xml:space="preserve"> &amp; </w:t>
      </w:r>
      <w:r>
        <w:rPr>
          <w:rStyle w:val="normaltextrun"/>
          <w:b/>
          <w:bCs/>
          <w:color w:val="000000"/>
        </w:rPr>
        <w:t xml:space="preserve">Mello, </w:t>
      </w:r>
      <w:r>
        <w:rPr>
          <w:rStyle w:val="normaltextrun"/>
          <w:color w:val="000000"/>
        </w:rPr>
        <w:t xml:space="preserve">Z. R. (2024, April). </w:t>
      </w:r>
      <w:r>
        <w:rPr>
          <w:rStyle w:val="normaltextrun"/>
          <w:i/>
          <w:iCs/>
        </w:rPr>
        <w:t xml:space="preserve">Sexism and Risk-Taking: How is Discrimination Based on Gender Associated with Tobacco Use Among Adolescent </w:t>
      </w:r>
      <w:r>
        <w:rPr>
          <w:rStyle w:val="contextualspellingandgrammarerror"/>
          <w:i/>
          <w:iCs/>
        </w:rPr>
        <w:t>Girls</w:t>
      </w:r>
      <w:r>
        <w:rPr>
          <w:rStyle w:val="contextualspellingandgrammarerror"/>
          <w:i/>
          <w:iCs/>
          <w:color w:val="000000"/>
        </w:rPr>
        <w:t>.</w:t>
      </w:r>
      <w:r>
        <w:rPr>
          <w:rStyle w:val="normaltextrun"/>
          <w:i/>
          <w:iCs/>
          <w:color w:val="000000"/>
        </w:rPr>
        <w:t xml:space="preserve"> </w:t>
      </w:r>
      <w:r w:rsidRPr="00AA5DE0">
        <w:t>[Poster presentation]. Society for Research on Adolescence Annual Meeting,</w:t>
      </w:r>
      <w:r>
        <w:t xml:space="preserve"> </w:t>
      </w:r>
      <w:r>
        <w:rPr>
          <w:rStyle w:val="normaltextrun"/>
          <w:color w:val="000000"/>
        </w:rPr>
        <w:t>Chicago, IL, United States.</w:t>
      </w:r>
      <w:r>
        <w:rPr>
          <w:rStyle w:val="eop"/>
          <w:color w:val="000000"/>
        </w:rPr>
        <w:t> </w:t>
      </w:r>
    </w:p>
    <w:p w14:paraId="07352CE5" w14:textId="2706EDCB"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sidRPr="00F839AE">
        <w:rPr>
          <w:color w:val="000000" w:themeColor="text1"/>
          <w:vertAlign w:val="superscript"/>
        </w:rPr>
        <w:t>*</w:t>
      </w:r>
      <w:r>
        <w:rPr>
          <w:rStyle w:val="spellingerror"/>
        </w:rPr>
        <w:t>Dogru</w:t>
      </w:r>
      <w:r>
        <w:rPr>
          <w:rStyle w:val="normaltextrun"/>
        </w:rPr>
        <w:t xml:space="preserve">, B., </w:t>
      </w:r>
      <w:r>
        <w:rPr>
          <w:rStyle w:val="normaltextrun"/>
          <w:b/>
          <w:bCs/>
          <w:color w:val="000000"/>
        </w:rPr>
        <w:t xml:space="preserve">Mello, </w:t>
      </w:r>
      <w:r>
        <w:rPr>
          <w:rStyle w:val="normaltextrun"/>
          <w:color w:val="000000"/>
        </w:rPr>
        <w:t>Z. R.,</w:t>
      </w:r>
      <w:r>
        <w:rPr>
          <w:rStyle w:val="normaltextrun"/>
          <w:b/>
          <w:bCs/>
          <w:color w:val="000000"/>
        </w:rPr>
        <w:t xml:space="preserve"> </w:t>
      </w:r>
      <w:r>
        <w:rPr>
          <w:rStyle w:val="normaltextrun"/>
          <w:color w:val="000000"/>
        </w:rPr>
        <w:t xml:space="preserve">Jaramillo, J., </w:t>
      </w:r>
      <w:r>
        <w:rPr>
          <w:rStyle w:val="normaltextrun"/>
        </w:rPr>
        <w:t xml:space="preserve">Purnell, S., </w:t>
      </w:r>
      <w:r>
        <w:rPr>
          <w:rStyle w:val="spellingerror"/>
        </w:rPr>
        <w:t>Lipperman-Kreda</w:t>
      </w:r>
      <w:r>
        <w:rPr>
          <w:rStyle w:val="normaltextrun"/>
        </w:rPr>
        <w:t>, S.</w:t>
      </w:r>
      <w:r w:rsidR="00976B6D">
        <w:rPr>
          <w:rStyle w:val="normaltextrun"/>
        </w:rPr>
        <w:t>,</w:t>
      </w:r>
      <w:r>
        <w:rPr>
          <w:rStyle w:val="normaltextrun"/>
        </w:rPr>
        <w:t xml:space="preserve"> </w:t>
      </w:r>
      <w:r w:rsidR="00976B6D" w:rsidRPr="00D7407E">
        <w:rPr>
          <w:color w:val="000000" w:themeColor="text1"/>
          <w:vertAlign w:val="superscript"/>
        </w:rPr>
        <w:t>^+</w:t>
      </w:r>
      <w:r w:rsidR="00976B6D">
        <w:rPr>
          <w:rStyle w:val="normaltextrun"/>
        </w:rPr>
        <w:t xml:space="preserve">Wong, T. C., </w:t>
      </w:r>
      <w:r w:rsidR="00976B6D" w:rsidRPr="00F839AE">
        <w:rPr>
          <w:color w:val="000000" w:themeColor="text1"/>
          <w:vertAlign w:val="superscript"/>
        </w:rPr>
        <w:t>^*</w:t>
      </w:r>
      <w:r w:rsidR="00976B6D">
        <w:rPr>
          <w:rStyle w:val="normaltextrun"/>
          <w:color w:val="000000"/>
        </w:rPr>
        <w:t xml:space="preserve">Herrera-Suarez, D., </w:t>
      </w:r>
      <w:r w:rsidR="00976B6D" w:rsidRPr="00F839AE">
        <w:rPr>
          <w:color w:val="000000" w:themeColor="text1"/>
          <w:vertAlign w:val="superscript"/>
        </w:rPr>
        <w:t>^*</w:t>
      </w:r>
      <w:r w:rsidR="00976B6D">
        <w:rPr>
          <w:rStyle w:val="normaltextrun"/>
        </w:rPr>
        <w:t xml:space="preserve">Suri, A., &amp; </w:t>
      </w:r>
      <w:r w:rsidR="00976B6D" w:rsidRPr="00F839AE">
        <w:rPr>
          <w:color w:val="000000" w:themeColor="text1"/>
          <w:vertAlign w:val="superscript"/>
        </w:rPr>
        <w:t>^*</w:t>
      </w:r>
      <w:r w:rsidR="00976B6D">
        <w:rPr>
          <w:rStyle w:val="normaltextrun"/>
        </w:rPr>
        <w:t>Abundis-Morales, M.</w:t>
      </w:r>
      <w:r w:rsidR="00976B6D">
        <w:rPr>
          <w:rStyle w:val="normaltextrun"/>
          <w:color w:val="000000"/>
        </w:rPr>
        <w:t xml:space="preserve"> </w:t>
      </w:r>
      <w:r>
        <w:rPr>
          <w:rStyle w:val="normaltextrun"/>
          <w:color w:val="000000"/>
        </w:rPr>
        <w:t xml:space="preserve">(2024, April). </w:t>
      </w:r>
      <w:r w:rsidR="0039635C" w:rsidRPr="0039635C">
        <w:rPr>
          <w:i/>
          <w:iCs/>
        </w:rPr>
        <w:t>Classism and Tobacco Use: How Adolescents’ Experiences with Discrimination Based on Social Class are Associated with Tobacco Use</w:t>
      </w:r>
      <w:r w:rsidR="00976B6D">
        <w:rPr>
          <w:i/>
          <w:iCs/>
        </w:rPr>
        <w:t>.</w:t>
      </w:r>
      <w:r>
        <w:rPr>
          <w:rStyle w:val="normaltextrun"/>
          <w:i/>
          <w:iCs/>
          <w:color w:val="000000"/>
        </w:rPr>
        <w:t xml:space="preserve"> </w:t>
      </w:r>
      <w:r w:rsidRPr="00AA5DE0">
        <w:t>[Poster presentation]. Society for Research on Adolescence Annual Meeting,</w:t>
      </w:r>
      <w:r>
        <w:t xml:space="preserve"> </w:t>
      </w:r>
      <w:r>
        <w:rPr>
          <w:rStyle w:val="normaltextrun"/>
          <w:color w:val="000000"/>
        </w:rPr>
        <w:t>Chicago, IL, United States.</w:t>
      </w:r>
      <w:r>
        <w:rPr>
          <w:rStyle w:val="eop"/>
          <w:color w:val="000000"/>
        </w:rPr>
        <w:t> </w:t>
      </w:r>
    </w:p>
    <w:p w14:paraId="352DE4DD" w14:textId="6EF8FAC1"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sidRPr="00D7407E">
        <w:rPr>
          <w:rStyle w:val="normaltextrun"/>
          <w:lang w:val="es-US"/>
        </w:rPr>
        <w:t xml:space="preserve">Finan, L. J., </w:t>
      </w:r>
      <w:r w:rsidRPr="00D7407E">
        <w:rPr>
          <w:rStyle w:val="normaltextrun"/>
          <w:color w:val="000000"/>
          <w:lang w:val="es-US"/>
        </w:rPr>
        <w:t xml:space="preserve">Jaramillo, J., &amp; </w:t>
      </w:r>
      <w:r w:rsidRPr="00D7407E">
        <w:rPr>
          <w:rStyle w:val="normaltextrun"/>
          <w:b/>
          <w:bCs/>
          <w:color w:val="000000"/>
          <w:lang w:val="es-US"/>
        </w:rPr>
        <w:t xml:space="preserve">Mello, </w:t>
      </w:r>
      <w:r w:rsidRPr="00D7407E">
        <w:rPr>
          <w:rStyle w:val="normaltextrun"/>
          <w:color w:val="000000"/>
          <w:lang w:val="es-US"/>
        </w:rPr>
        <w:t>Z. R.</w:t>
      </w:r>
      <w:r w:rsidRPr="00D7407E">
        <w:rPr>
          <w:rStyle w:val="normaltextrun"/>
          <w:b/>
          <w:bCs/>
          <w:color w:val="000000"/>
          <w:lang w:val="es-US"/>
        </w:rPr>
        <w:t xml:space="preserve"> </w:t>
      </w:r>
      <w:r w:rsidRPr="00D7407E">
        <w:rPr>
          <w:rStyle w:val="normaltextrun"/>
          <w:color w:val="000000"/>
          <w:lang w:val="es-US"/>
        </w:rPr>
        <w:t xml:space="preserve">(2024, April). </w:t>
      </w:r>
      <w:r>
        <w:rPr>
          <w:rStyle w:val="normaltextrun"/>
          <w:i/>
          <w:iCs/>
        </w:rPr>
        <w:t xml:space="preserve">Intersectional discrimination and adjustment: Associations among adolescents’ experiences of racism, colorism, classism, and sexism and developmental outcomes. </w:t>
      </w:r>
      <w:r w:rsidRPr="00AA5DE0">
        <w:t>[Poster presentation]. Society for Research on Adolescence Annual Meeting,</w:t>
      </w:r>
      <w:r>
        <w:t xml:space="preserve"> </w:t>
      </w:r>
      <w:r>
        <w:rPr>
          <w:rStyle w:val="normaltextrun"/>
          <w:color w:val="000000"/>
        </w:rPr>
        <w:t>Chicago, IL, United States.</w:t>
      </w:r>
      <w:r>
        <w:rPr>
          <w:rStyle w:val="eop"/>
          <w:color w:val="000000"/>
        </w:rPr>
        <w:t> </w:t>
      </w:r>
    </w:p>
    <w:p w14:paraId="079B2B38" w14:textId="6C2560C6"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Pr>
          <w:rStyle w:val="normaltextrun"/>
        </w:rPr>
        <w:lastRenderedPageBreak/>
        <w:t xml:space="preserve">Beal, S. J. Crockett, L. J., Carlo, G., &amp; </w:t>
      </w:r>
      <w:r>
        <w:rPr>
          <w:rStyle w:val="normaltextrun"/>
          <w:b/>
          <w:bCs/>
          <w:color w:val="000000"/>
        </w:rPr>
        <w:t xml:space="preserve">Mello, </w:t>
      </w:r>
      <w:r>
        <w:rPr>
          <w:rStyle w:val="normaltextrun"/>
          <w:color w:val="000000"/>
        </w:rPr>
        <w:t xml:space="preserve">Z. R. (2024, April). </w:t>
      </w:r>
      <w:r>
        <w:rPr>
          <w:rStyle w:val="normaltextrun"/>
          <w:i/>
          <w:iCs/>
        </w:rPr>
        <w:t xml:space="preserve">Identity exploration among adolescents newly entering foster care: The role of race and class-based discrimination in shaping sense of self. </w:t>
      </w:r>
      <w:r w:rsidRPr="00AA5DE0">
        <w:t>[Poster presentation]. Society for Research on Adolescence Annual Meeting,</w:t>
      </w:r>
      <w:r>
        <w:t xml:space="preserve"> </w:t>
      </w:r>
      <w:r>
        <w:rPr>
          <w:rStyle w:val="normaltextrun"/>
          <w:color w:val="000000"/>
        </w:rPr>
        <w:t>Chicago, IL, United States.</w:t>
      </w:r>
      <w:r>
        <w:rPr>
          <w:rStyle w:val="eop"/>
          <w:color w:val="000000"/>
        </w:rPr>
        <w:t> </w:t>
      </w:r>
    </w:p>
    <w:p w14:paraId="66D5C833" w14:textId="354E3BC9" w:rsidR="00D7407E" w:rsidRDefault="00D7407E" w:rsidP="00D7407E">
      <w:pPr>
        <w:pStyle w:val="paragraph"/>
        <w:spacing w:before="0" w:beforeAutospacing="0" w:after="0" w:afterAutospacing="0"/>
        <w:ind w:left="705" w:hanging="705"/>
        <w:textAlignment w:val="baseline"/>
        <w:rPr>
          <w:rFonts w:ascii="Segoe UI" w:hAnsi="Segoe UI" w:cs="Segoe UI"/>
          <w:sz w:val="18"/>
          <w:szCs w:val="18"/>
        </w:rPr>
      </w:pPr>
      <w:r>
        <w:rPr>
          <w:rStyle w:val="normaltextrun"/>
          <w:color w:val="000000"/>
        </w:rPr>
        <w:t xml:space="preserve">Kakar, V., </w:t>
      </w:r>
      <w:proofErr w:type="spellStart"/>
      <w:r>
        <w:rPr>
          <w:rStyle w:val="spellingerror"/>
          <w:color w:val="000000"/>
        </w:rPr>
        <w:t>Fardouly</w:t>
      </w:r>
      <w:proofErr w:type="spellEnd"/>
      <w:r>
        <w:rPr>
          <w:rStyle w:val="normaltextrun"/>
          <w:color w:val="000000"/>
        </w:rPr>
        <w:t xml:space="preserve">, J., </w:t>
      </w:r>
      <w:proofErr w:type="spellStart"/>
      <w:r>
        <w:rPr>
          <w:rStyle w:val="spellingerror"/>
          <w:color w:val="000000"/>
        </w:rPr>
        <w:t>Rapee</w:t>
      </w:r>
      <w:proofErr w:type="spellEnd"/>
      <w:r>
        <w:rPr>
          <w:rStyle w:val="normaltextrun"/>
          <w:color w:val="000000"/>
        </w:rPr>
        <w:t>, R., Guo, M., Arman, S., Niazi, E., &amp; Mello, Z. R. (2024</w:t>
      </w:r>
      <w:r w:rsidR="0058548C">
        <w:rPr>
          <w:rStyle w:val="normaltextrun"/>
          <w:color w:val="000000"/>
        </w:rPr>
        <w:t>, April</w:t>
      </w:r>
      <w:r>
        <w:rPr>
          <w:rStyle w:val="normaltextrun"/>
          <w:color w:val="000000"/>
        </w:rPr>
        <w:t xml:space="preserve">). </w:t>
      </w:r>
      <w:r>
        <w:rPr>
          <w:rStyle w:val="normaltextrun"/>
          <w:i/>
          <w:iCs/>
          <w:color w:val="000000"/>
        </w:rPr>
        <w:t>Exploring the Tripartite Influence Model of Body Image and Disordered Eating among Adolescent Girls Living in Australia, China, India, and Iran.</w:t>
      </w:r>
      <w:r>
        <w:rPr>
          <w:rStyle w:val="normaltextrun"/>
          <w:color w:val="000000"/>
        </w:rPr>
        <w:t xml:space="preserve"> </w:t>
      </w:r>
      <w:r w:rsidRPr="00AA5DE0">
        <w:t>[Poster presentation]. Society for Research on Adolescence 2023 Annual Meeting,</w:t>
      </w:r>
      <w:r>
        <w:rPr>
          <w:rStyle w:val="normaltextrun"/>
          <w:color w:val="000000"/>
        </w:rPr>
        <w:t xml:space="preserve"> Chicago, IL, United States.</w:t>
      </w:r>
    </w:p>
    <w:p w14:paraId="6A81DA4C" w14:textId="5C5B6EAC" w:rsidR="00F64DBD" w:rsidRPr="0058548C" w:rsidRDefault="009E2D5E" w:rsidP="00CA33B0">
      <w:pPr>
        <w:ind w:left="720" w:hanging="720"/>
        <w:rPr>
          <w:rFonts w:eastAsia="Book Antiqua"/>
          <w:sz w:val="24"/>
          <w:szCs w:val="24"/>
        </w:rPr>
      </w:pPr>
      <w:r w:rsidRPr="00F839AE">
        <w:rPr>
          <w:rFonts w:eastAsia="Book Antiqua"/>
          <w:b/>
          <w:sz w:val="24"/>
          <w:szCs w:val="24"/>
        </w:rPr>
        <w:t>Mello</w:t>
      </w:r>
      <w:r w:rsidRPr="00F839AE">
        <w:rPr>
          <w:rFonts w:eastAsia="Book Antiqua"/>
          <w:sz w:val="24"/>
          <w:szCs w:val="24"/>
        </w:rPr>
        <w:t xml:space="preserve">, Z. R., </w:t>
      </w:r>
      <w:r w:rsidRPr="009E2D5E">
        <w:rPr>
          <w:rFonts w:eastAsia="Book Antiqua"/>
          <w:sz w:val="24"/>
          <w:szCs w:val="24"/>
        </w:rPr>
        <w:t xml:space="preserve">Lipperman-Kreda, S., Herrera-Suarez, D., </w:t>
      </w:r>
      <w:r>
        <w:rPr>
          <w:rFonts w:eastAsia="Book Antiqua"/>
          <w:sz w:val="24"/>
          <w:szCs w:val="24"/>
        </w:rPr>
        <w:t xml:space="preserve">Purnell, S., &amp; </w:t>
      </w:r>
      <w:r w:rsidRPr="009E2D5E">
        <w:rPr>
          <w:rFonts w:eastAsia="Book Antiqua"/>
          <w:sz w:val="24"/>
          <w:szCs w:val="24"/>
        </w:rPr>
        <w:t>Kakar, V.</w:t>
      </w:r>
      <w:r>
        <w:rPr>
          <w:rFonts w:eastAsia="Book Antiqua"/>
          <w:sz w:val="24"/>
          <w:szCs w:val="24"/>
        </w:rPr>
        <w:t xml:space="preserve"> (2024</w:t>
      </w:r>
      <w:r w:rsidR="0058548C">
        <w:rPr>
          <w:rFonts w:eastAsia="Book Antiqua"/>
          <w:sz w:val="24"/>
          <w:szCs w:val="24"/>
        </w:rPr>
        <w:t>, March</w:t>
      </w:r>
      <w:r>
        <w:rPr>
          <w:rFonts w:eastAsia="Book Antiqua"/>
          <w:sz w:val="24"/>
          <w:szCs w:val="24"/>
        </w:rPr>
        <w:t xml:space="preserve">). </w:t>
      </w:r>
      <w:r w:rsidR="00F64DBD" w:rsidRPr="009E2D5E">
        <w:rPr>
          <w:rFonts w:eastAsia="Book Antiqua"/>
          <w:i/>
          <w:sz w:val="24"/>
          <w:szCs w:val="24"/>
        </w:rPr>
        <w:t>Class Matters: How Classism is Associated with Tobacco Use Among Adolescents</w:t>
      </w:r>
      <w:r w:rsidR="0058548C">
        <w:rPr>
          <w:rFonts w:eastAsia="Book Antiqua"/>
          <w:sz w:val="24"/>
          <w:szCs w:val="24"/>
        </w:rPr>
        <w:t>. The Society for Research on Nicotine and Tobacco, Edinburgh, Scotland.</w:t>
      </w:r>
    </w:p>
    <w:p w14:paraId="2A3D512C" w14:textId="66551E8C" w:rsidR="00F839AE" w:rsidRPr="00F839AE" w:rsidRDefault="00F839AE" w:rsidP="00CA33B0">
      <w:pPr>
        <w:ind w:left="720" w:hanging="720"/>
        <w:rPr>
          <w:rFonts w:eastAsia="Book Antiqua"/>
          <w:sz w:val="24"/>
          <w:szCs w:val="24"/>
        </w:rPr>
      </w:pPr>
      <w:r w:rsidRPr="00F839AE">
        <w:rPr>
          <w:rFonts w:eastAsia="Book Antiqua"/>
          <w:b/>
          <w:sz w:val="24"/>
          <w:szCs w:val="24"/>
        </w:rPr>
        <w:t>Mello</w:t>
      </w:r>
      <w:r w:rsidRPr="00F839AE">
        <w:rPr>
          <w:rFonts w:eastAsia="Book Antiqua"/>
          <w:sz w:val="24"/>
          <w:szCs w:val="24"/>
        </w:rPr>
        <w:t xml:space="preserve">, Z. R., </w:t>
      </w:r>
      <w:r w:rsidRPr="00F839AE">
        <w:rPr>
          <w:color w:val="000000" w:themeColor="text1"/>
          <w:sz w:val="24"/>
          <w:szCs w:val="24"/>
          <w:vertAlign w:val="superscript"/>
        </w:rPr>
        <w:t>^*</w:t>
      </w:r>
      <w:r w:rsidRPr="00F839AE">
        <w:rPr>
          <w:rFonts w:eastAsia="Book Antiqua"/>
          <w:sz w:val="24"/>
          <w:szCs w:val="24"/>
        </w:rPr>
        <w:t xml:space="preserve">Centeno, B., </w:t>
      </w:r>
      <w:r w:rsidRPr="00F839AE">
        <w:rPr>
          <w:color w:val="000000" w:themeColor="text1"/>
          <w:sz w:val="24"/>
          <w:szCs w:val="24"/>
          <w:vertAlign w:val="superscript"/>
        </w:rPr>
        <w:t>*</w:t>
      </w:r>
      <w:proofErr w:type="spellStart"/>
      <w:r w:rsidRPr="00F839AE">
        <w:rPr>
          <w:rFonts w:eastAsia="Book Antiqua"/>
          <w:sz w:val="24"/>
          <w:szCs w:val="24"/>
        </w:rPr>
        <w:t>Bayazıtlı</w:t>
      </w:r>
      <w:proofErr w:type="spellEnd"/>
      <w:r w:rsidRPr="00F839AE">
        <w:rPr>
          <w:rFonts w:eastAsia="Book Antiqua"/>
          <w:sz w:val="24"/>
          <w:szCs w:val="24"/>
        </w:rPr>
        <w:t xml:space="preserve">, I., Purnell S. E., Herrera, D. &amp; Cabilogan, J. N. (2023, October 13–15). Examining the association between colorism and developmental outcomes among Asian American adolescents. </w:t>
      </w:r>
      <w:r w:rsidRPr="00F839AE">
        <w:rPr>
          <w:rFonts w:eastAsia="Book Antiqua"/>
          <w:i/>
          <w:iCs/>
          <w:sz w:val="24"/>
          <w:szCs w:val="24"/>
        </w:rPr>
        <w:t>The developmental significance of skin color</w:t>
      </w:r>
      <w:r w:rsidRPr="00F839AE">
        <w:rPr>
          <w:rFonts w:eastAsia="Book Antiqua"/>
          <w:sz w:val="24"/>
          <w:szCs w:val="24"/>
        </w:rPr>
        <w:t>. The Society for the Study of Human Development (SSHD) 2023 Conference, Philadelphia, PA, United States.</w:t>
      </w:r>
    </w:p>
    <w:p w14:paraId="3252F20F" w14:textId="193B819D" w:rsidR="00F839AE" w:rsidRPr="00F839AE" w:rsidRDefault="00F839AE" w:rsidP="00CA33B0">
      <w:pPr>
        <w:ind w:left="720" w:hanging="720"/>
        <w:rPr>
          <w:rFonts w:eastAsia="Book Antiqua"/>
          <w:sz w:val="24"/>
          <w:szCs w:val="24"/>
        </w:rPr>
      </w:pPr>
      <w:r w:rsidRPr="00D7407E">
        <w:rPr>
          <w:color w:val="000000" w:themeColor="text1"/>
          <w:sz w:val="24"/>
          <w:szCs w:val="24"/>
          <w:vertAlign w:val="superscript"/>
          <w:lang w:val="es-US"/>
        </w:rPr>
        <w:t>^*</w:t>
      </w:r>
      <w:r w:rsidRPr="00D7407E">
        <w:rPr>
          <w:rFonts w:eastAsia="Book Antiqua"/>
          <w:sz w:val="24"/>
          <w:szCs w:val="24"/>
          <w:lang w:val="es-US"/>
        </w:rPr>
        <w:t xml:space="preserve">Centeno, B., </w:t>
      </w:r>
      <w:r w:rsidRPr="00D7407E">
        <w:rPr>
          <w:color w:val="000000" w:themeColor="text1"/>
          <w:sz w:val="24"/>
          <w:szCs w:val="24"/>
          <w:vertAlign w:val="superscript"/>
          <w:lang w:val="es-US"/>
        </w:rPr>
        <w:t>*</w:t>
      </w:r>
      <w:proofErr w:type="spellStart"/>
      <w:r w:rsidRPr="00D7407E">
        <w:rPr>
          <w:rFonts w:eastAsia="Book Antiqua"/>
          <w:sz w:val="24"/>
          <w:szCs w:val="24"/>
          <w:lang w:val="es-US"/>
        </w:rPr>
        <w:t>Bayazıtlı</w:t>
      </w:r>
      <w:proofErr w:type="spellEnd"/>
      <w:r w:rsidRPr="00D7407E">
        <w:rPr>
          <w:rFonts w:eastAsia="Book Antiqua"/>
          <w:sz w:val="24"/>
          <w:szCs w:val="24"/>
          <w:lang w:val="es-US"/>
        </w:rPr>
        <w:t xml:space="preserve">, I., Bravo, D. Y., Reyes, D. G., Argueta Rodriguez, J. C., Cabilogan, J. N., Moon, J., Purnell S. E., &amp; </w:t>
      </w:r>
      <w:r w:rsidRPr="00D7407E">
        <w:rPr>
          <w:rFonts w:eastAsia="Book Antiqua"/>
          <w:b/>
          <w:sz w:val="24"/>
          <w:szCs w:val="24"/>
          <w:lang w:val="es-US"/>
        </w:rPr>
        <w:t>Mello</w:t>
      </w:r>
      <w:r w:rsidRPr="00D7407E">
        <w:rPr>
          <w:rFonts w:eastAsia="Book Antiqua"/>
          <w:sz w:val="24"/>
          <w:szCs w:val="24"/>
          <w:lang w:val="es-US"/>
        </w:rPr>
        <w:t xml:space="preserve">, Z. R. (2023, </w:t>
      </w:r>
      <w:proofErr w:type="spellStart"/>
      <w:r w:rsidRPr="00D7407E">
        <w:rPr>
          <w:rFonts w:eastAsia="Book Antiqua"/>
          <w:sz w:val="24"/>
          <w:szCs w:val="24"/>
          <w:lang w:val="es-US"/>
        </w:rPr>
        <w:t>October</w:t>
      </w:r>
      <w:proofErr w:type="spellEnd"/>
      <w:r w:rsidRPr="00D7407E">
        <w:rPr>
          <w:rFonts w:eastAsia="Book Antiqua"/>
          <w:sz w:val="24"/>
          <w:szCs w:val="24"/>
          <w:lang w:val="es-US"/>
        </w:rPr>
        <w:t xml:space="preserve"> 13–15). </w:t>
      </w:r>
      <w:r w:rsidRPr="00F839AE">
        <w:rPr>
          <w:rFonts w:eastAsia="Book Antiqua"/>
          <w:sz w:val="24"/>
          <w:szCs w:val="24"/>
        </w:rPr>
        <w:t xml:space="preserve">Coloring schools and communities: The association between colorism, academic achievement, mental health, and substance use among Latinx adolescents. </w:t>
      </w:r>
      <w:r w:rsidRPr="00F839AE">
        <w:rPr>
          <w:rFonts w:eastAsia="Book Antiqua"/>
          <w:i/>
          <w:iCs/>
          <w:sz w:val="24"/>
          <w:szCs w:val="24"/>
        </w:rPr>
        <w:t>The developmental significance of skin color</w:t>
      </w:r>
      <w:r w:rsidRPr="00F839AE">
        <w:rPr>
          <w:rFonts w:eastAsia="Book Antiqua"/>
          <w:sz w:val="24"/>
          <w:szCs w:val="24"/>
        </w:rPr>
        <w:t xml:space="preserve"> [Symposium]. The Society for the Study of Human Development (SSHD) 2023 Conference, Philadelphia, PA, United States.</w:t>
      </w:r>
    </w:p>
    <w:p w14:paraId="24511C05" w14:textId="686284C4" w:rsidR="00F839AE" w:rsidRPr="00F839AE" w:rsidRDefault="00F839AE" w:rsidP="00A81C1F">
      <w:pPr>
        <w:ind w:left="720" w:hanging="720"/>
        <w:rPr>
          <w:sz w:val="24"/>
          <w:szCs w:val="24"/>
        </w:rPr>
      </w:pPr>
      <w:r w:rsidRPr="00F839AE">
        <w:rPr>
          <w:b/>
          <w:sz w:val="24"/>
          <w:szCs w:val="24"/>
        </w:rPr>
        <w:t>Mello</w:t>
      </w:r>
      <w:r w:rsidRPr="00F839AE">
        <w:rPr>
          <w:sz w:val="24"/>
          <w:szCs w:val="24"/>
        </w:rPr>
        <w:t xml:space="preserve">, Z. R., </w:t>
      </w:r>
      <w:r w:rsidRPr="00AA5DE0">
        <w:rPr>
          <w:color w:val="000000" w:themeColor="text1"/>
          <w:sz w:val="24"/>
          <w:szCs w:val="24"/>
          <w:vertAlign w:val="superscript"/>
        </w:rPr>
        <w:t>^*</w:t>
      </w:r>
      <w:r w:rsidRPr="00F839AE">
        <w:rPr>
          <w:sz w:val="24"/>
          <w:szCs w:val="24"/>
        </w:rPr>
        <w:t xml:space="preserve">Centeno, B., </w:t>
      </w:r>
      <w:r w:rsidRPr="00AA5DE0">
        <w:rPr>
          <w:color w:val="000000" w:themeColor="text1"/>
          <w:sz w:val="24"/>
          <w:szCs w:val="24"/>
          <w:vertAlign w:val="superscript"/>
        </w:rPr>
        <w:t>*</w:t>
      </w:r>
      <w:proofErr w:type="spellStart"/>
      <w:r w:rsidRPr="00F839AE">
        <w:rPr>
          <w:sz w:val="24"/>
          <w:szCs w:val="24"/>
        </w:rPr>
        <w:t>Bayazıtlı</w:t>
      </w:r>
      <w:proofErr w:type="spellEnd"/>
      <w:r w:rsidRPr="00F839AE">
        <w:rPr>
          <w:sz w:val="24"/>
          <w:szCs w:val="24"/>
        </w:rPr>
        <w:t xml:space="preserve">, I., &amp; Purnell S. E. (2023, October 13–15). </w:t>
      </w:r>
      <w:r w:rsidRPr="00F839AE">
        <w:rPr>
          <w:i/>
          <w:sz w:val="24"/>
          <w:szCs w:val="24"/>
        </w:rPr>
        <w:t>In wealth and health: Examining how classism is associated with tobacco use among adolescents</w:t>
      </w:r>
      <w:r w:rsidRPr="00F839AE">
        <w:rPr>
          <w:sz w:val="24"/>
          <w:szCs w:val="24"/>
        </w:rPr>
        <w:t>. The Society for the Study of Human Development (SSHD) 2023 Conference, Philadelphia, PA, United States.</w:t>
      </w:r>
    </w:p>
    <w:p w14:paraId="32AC3B7E" w14:textId="1C1A05C0" w:rsidR="00A81C1F" w:rsidRPr="00AA5DE0" w:rsidRDefault="00A81C1F" w:rsidP="00A81C1F">
      <w:pPr>
        <w:ind w:left="720" w:hanging="720"/>
        <w:rPr>
          <w:sz w:val="24"/>
          <w:szCs w:val="24"/>
        </w:rPr>
      </w:pPr>
      <w:r w:rsidRPr="00D7407E">
        <w:rPr>
          <w:b/>
          <w:sz w:val="24"/>
          <w:szCs w:val="24"/>
          <w:lang w:val="es-US"/>
        </w:rPr>
        <w:t>Mello</w:t>
      </w:r>
      <w:r w:rsidRPr="00D7407E">
        <w:rPr>
          <w:sz w:val="24"/>
          <w:szCs w:val="24"/>
          <w:lang w:val="es-US"/>
        </w:rPr>
        <w:t xml:space="preserve">, Z. R., </w:t>
      </w:r>
      <w:r w:rsidR="00AA650B" w:rsidRPr="00D7407E">
        <w:rPr>
          <w:color w:val="000000" w:themeColor="text1"/>
          <w:sz w:val="24"/>
          <w:szCs w:val="24"/>
          <w:vertAlign w:val="superscript"/>
          <w:lang w:val="es-US"/>
        </w:rPr>
        <w:t>^*</w:t>
      </w:r>
      <w:r w:rsidRPr="00D7407E">
        <w:rPr>
          <w:sz w:val="24"/>
          <w:szCs w:val="24"/>
          <w:lang w:val="es-US"/>
        </w:rPr>
        <w:t>Centeno, B.,</w:t>
      </w:r>
      <w:r w:rsidRPr="00D7407E">
        <w:rPr>
          <w:b/>
          <w:bCs/>
          <w:sz w:val="24"/>
          <w:szCs w:val="24"/>
          <w:lang w:val="es-US"/>
        </w:rPr>
        <w:t xml:space="preserve"> </w:t>
      </w:r>
      <w:r w:rsidR="00AA650B" w:rsidRPr="00D7407E">
        <w:rPr>
          <w:color w:val="000000" w:themeColor="text1"/>
          <w:sz w:val="24"/>
          <w:szCs w:val="24"/>
          <w:vertAlign w:val="superscript"/>
          <w:lang w:val="es-US"/>
        </w:rPr>
        <w:t>*</w:t>
      </w:r>
      <w:r w:rsidRPr="00D7407E">
        <w:rPr>
          <w:sz w:val="24"/>
          <w:szCs w:val="24"/>
          <w:lang w:val="es-US"/>
        </w:rPr>
        <w:t xml:space="preserve">Bayazitli, I., Moon, J., </w:t>
      </w:r>
      <w:r w:rsidR="00AA650B" w:rsidRPr="00D7407E">
        <w:rPr>
          <w:color w:val="000000" w:themeColor="text1"/>
          <w:sz w:val="24"/>
          <w:szCs w:val="24"/>
          <w:vertAlign w:val="superscript"/>
          <w:lang w:val="es-US"/>
        </w:rPr>
        <w:t>^+</w:t>
      </w:r>
      <w:r w:rsidRPr="00D7407E">
        <w:rPr>
          <w:sz w:val="24"/>
          <w:szCs w:val="24"/>
          <w:lang w:val="es-US"/>
        </w:rPr>
        <w:t xml:space="preserve">Cabilogan, J. N., </w:t>
      </w:r>
      <w:r w:rsidR="00AA650B" w:rsidRPr="00D7407E">
        <w:rPr>
          <w:color w:val="000000" w:themeColor="text1"/>
          <w:sz w:val="24"/>
          <w:szCs w:val="24"/>
          <w:vertAlign w:val="superscript"/>
          <w:lang w:val="es-US"/>
        </w:rPr>
        <w:t>^+</w:t>
      </w:r>
      <w:proofErr w:type="spellStart"/>
      <w:r w:rsidRPr="00D7407E">
        <w:rPr>
          <w:sz w:val="24"/>
          <w:szCs w:val="24"/>
          <w:lang w:val="es-US"/>
        </w:rPr>
        <w:t>Grafil</w:t>
      </w:r>
      <w:proofErr w:type="spellEnd"/>
      <w:r w:rsidRPr="00D7407E">
        <w:rPr>
          <w:sz w:val="24"/>
          <w:szCs w:val="24"/>
          <w:lang w:val="es-US"/>
        </w:rPr>
        <w:t xml:space="preserve"> Reyes, D., &amp; </w:t>
      </w:r>
      <w:r w:rsidR="00AA650B" w:rsidRPr="00D7407E">
        <w:rPr>
          <w:color w:val="000000" w:themeColor="text1"/>
          <w:sz w:val="24"/>
          <w:szCs w:val="24"/>
          <w:vertAlign w:val="superscript"/>
          <w:lang w:val="es-US"/>
        </w:rPr>
        <w:t>^+</w:t>
      </w:r>
      <w:r w:rsidRPr="00D7407E">
        <w:rPr>
          <w:sz w:val="24"/>
          <w:szCs w:val="24"/>
          <w:lang w:val="es-US"/>
        </w:rPr>
        <w:t xml:space="preserve">Argueta Rodriguez, J. C. (2023, April 13–15). </w:t>
      </w:r>
      <w:r w:rsidRPr="00AA5DE0">
        <w:rPr>
          <w:sz w:val="24"/>
          <w:szCs w:val="24"/>
        </w:rPr>
        <w:t xml:space="preserve">Show me the money: Introducing a new conceptual model for examining perceived discrimination based on social class among adolescents. </w:t>
      </w:r>
      <w:r w:rsidRPr="00AA5DE0">
        <w:rPr>
          <w:i/>
          <w:sz w:val="24"/>
          <w:szCs w:val="24"/>
        </w:rPr>
        <w:t>Intersections of Marginalization in Adolescent Development</w:t>
      </w:r>
      <w:r w:rsidRPr="00AA5DE0">
        <w:rPr>
          <w:sz w:val="24"/>
          <w:szCs w:val="24"/>
        </w:rPr>
        <w:t>. Society for Research on Adolescence 2023 Annual Meeting, San Diego, CA, United States.</w:t>
      </w:r>
    </w:p>
    <w:p w14:paraId="6E922C55" w14:textId="22F64726" w:rsidR="00A81C1F" w:rsidRPr="00AA5DE0" w:rsidRDefault="00AA650B" w:rsidP="00A81C1F">
      <w:pPr>
        <w:ind w:left="720" w:hanging="720"/>
        <w:rPr>
          <w:sz w:val="24"/>
          <w:szCs w:val="24"/>
        </w:rPr>
      </w:pPr>
      <w:r w:rsidRPr="00D7407E">
        <w:rPr>
          <w:color w:val="000000" w:themeColor="text1"/>
          <w:sz w:val="24"/>
          <w:szCs w:val="24"/>
          <w:vertAlign w:val="superscript"/>
          <w:lang w:val="es-US"/>
        </w:rPr>
        <w:t>^*</w:t>
      </w:r>
      <w:r w:rsidR="00A81C1F" w:rsidRPr="00D7407E">
        <w:rPr>
          <w:sz w:val="24"/>
          <w:szCs w:val="24"/>
          <w:lang w:val="es-US"/>
        </w:rPr>
        <w:t>Centeno, B.,</w:t>
      </w:r>
      <w:r w:rsidR="00A81C1F" w:rsidRPr="00D7407E">
        <w:rPr>
          <w:b/>
          <w:bCs/>
          <w:sz w:val="24"/>
          <w:szCs w:val="24"/>
          <w:lang w:val="es-US"/>
        </w:rPr>
        <w:t xml:space="preserve"> </w:t>
      </w:r>
      <w:r w:rsidRPr="00D7407E">
        <w:rPr>
          <w:color w:val="000000" w:themeColor="text1"/>
          <w:sz w:val="24"/>
          <w:szCs w:val="24"/>
          <w:vertAlign w:val="superscript"/>
          <w:lang w:val="es-US"/>
        </w:rPr>
        <w:t>*</w:t>
      </w:r>
      <w:r w:rsidR="00A81C1F" w:rsidRPr="00D7407E">
        <w:rPr>
          <w:sz w:val="24"/>
          <w:szCs w:val="24"/>
          <w:lang w:val="es-US"/>
        </w:rPr>
        <w:t xml:space="preserve">Bayazitli, I., Bravo, D. Y., </w:t>
      </w:r>
      <w:r w:rsidRPr="00D7407E">
        <w:rPr>
          <w:color w:val="000000" w:themeColor="text1"/>
          <w:sz w:val="24"/>
          <w:szCs w:val="24"/>
          <w:vertAlign w:val="superscript"/>
          <w:lang w:val="es-US"/>
        </w:rPr>
        <w:t>^+</w:t>
      </w:r>
      <w:proofErr w:type="spellStart"/>
      <w:r w:rsidR="00A81C1F" w:rsidRPr="00D7407E">
        <w:rPr>
          <w:sz w:val="24"/>
          <w:szCs w:val="24"/>
          <w:lang w:val="es-US"/>
        </w:rPr>
        <w:t>Grafil</w:t>
      </w:r>
      <w:proofErr w:type="spellEnd"/>
      <w:r w:rsidR="00A81C1F" w:rsidRPr="00D7407E">
        <w:rPr>
          <w:sz w:val="24"/>
          <w:szCs w:val="24"/>
          <w:lang w:val="es-US"/>
        </w:rPr>
        <w:t xml:space="preserve"> Reyes, D., </w:t>
      </w:r>
      <w:r w:rsidRPr="00D7407E">
        <w:rPr>
          <w:color w:val="000000" w:themeColor="text1"/>
          <w:sz w:val="24"/>
          <w:szCs w:val="24"/>
          <w:vertAlign w:val="superscript"/>
          <w:lang w:val="es-US"/>
        </w:rPr>
        <w:t>^+</w:t>
      </w:r>
      <w:r w:rsidR="00A81C1F" w:rsidRPr="00D7407E">
        <w:rPr>
          <w:sz w:val="24"/>
          <w:szCs w:val="24"/>
          <w:lang w:val="es-US"/>
        </w:rPr>
        <w:t xml:space="preserve">Argueta Rodriguez, J. C., </w:t>
      </w:r>
      <w:r w:rsidRPr="00D7407E">
        <w:rPr>
          <w:color w:val="000000" w:themeColor="text1"/>
          <w:sz w:val="24"/>
          <w:szCs w:val="24"/>
          <w:vertAlign w:val="superscript"/>
          <w:lang w:val="es-US"/>
        </w:rPr>
        <w:t>^+</w:t>
      </w:r>
      <w:r w:rsidR="00A81C1F" w:rsidRPr="00D7407E">
        <w:rPr>
          <w:sz w:val="24"/>
          <w:szCs w:val="24"/>
          <w:lang w:val="es-US"/>
        </w:rPr>
        <w:t xml:space="preserve">Cabilogan, J. N., Moon, J., Purnell, S., &amp; </w:t>
      </w:r>
      <w:r w:rsidR="00A81C1F" w:rsidRPr="00D7407E">
        <w:rPr>
          <w:b/>
          <w:sz w:val="24"/>
          <w:szCs w:val="24"/>
          <w:lang w:val="es-US"/>
        </w:rPr>
        <w:t>Mello</w:t>
      </w:r>
      <w:r w:rsidR="00A81C1F" w:rsidRPr="00D7407E">
        <w:rPr>
          <w:sz w:val="24"/>
          <w:szCs w:val="24"/>
          <w:lang w:val="es-US"/>
        </w:rPr>
        <w:t>, Z. R. (2023, April 13–15). </w:t>
      </w:r>
      <w:r w:rsidR="00A81C1F" w:rsidRPr="00AA5DE0">
        <w:rPr>
          <w:sz w:val="24"/>
          <w:szCs w:val="24"/>
        </w:rPr>
        <w:t xml:space="preserve">The colors of drugs: The association between colorism and substance use among Latinx adolescents. </w:t>
      </w:r>
      <w:r w:rsidR="00A81C1F" w:rsidRPr="00AA5DE0">
        <w:rPr>
          <w:i/>
          <w:iCs/>
          <w:sz w:val="24"/>
          <w:szCs w:val="24"/>
        </w:rPr>
        <w:t>Context matters! Factors impacting adolescent health risk behaviors</w:t>
      </w:r>
      <w:r w:rsidR="00A81C1F" w:rsidRPr="00AA5DE0">
        <w:rPr>
          <w:sz w:val="24"/>
          <w:szCs w:val="24"/>
        </w:rPr>
        <w:t>. [Symposium]. Society for Research on Adolescence 2023 Annual Meeting, San Diego, CA, United States.</w:t>
      </w:r>
    </w:p>
    <w:p w14:paraId="26DD8E72" w14:textId="5603A9A2" w:rsidR="00A81C1F" w:rsidRPr="00AA5DE0" w:rsidRDefault="00A81C1F" w:rsidP="00A81C1F">
      <w:pPr>
        <w:ind w:left="720" w:hanging="720"/>
        <w:rPr>
          <w:sz w:val="24"/>
          <w:szCs w:val="24"/>
        </w:rPr>
      </w:pPr>
      <w:r w:rsidRPr="00D7407E">
        <w:rPr>
          <w:sz w:val="24"/>
          <w:szCs w:val="24"/>
          <w:lang w:val="es-US"/>
        </w:rPr>
        <w:t xml:space="preserve">Bayazitli, I., Moon, J., </w:t>
      </w:r>
      <w:r w:rsidR="00AA650B" w:rsidRPr="00D7407E">
        <w:rPr>
          <w:color w:val="000000" w:themeColor="text1"/>
          <w:sz w:val="24"/>
          <w:szCs w:val="24"/>
          <w:vertAlign w:val="superscript"/>
          <w:lang w:val="es-US"/>
        </w:rPr>
        <w:t>^*</w:t>
      </w:r>
      <w:r w:rsidRPr="00D7407E">
        <w:rPr>
          <w:sz w:val="24"/>
          <w:szCs w:val="24"/>
          <w:lang w:val="es-US"/>
        </w:rPr>
        <w:t>Centeno, B.,</w:t>
      </w:r>
      <w:r w:rsidRPr="00D7407E">
        <w:rPr>
          <w:b/>
          <w:bCs/>
          <w:sz w:val="24"/>
          <w:szCs w:val="24"/>
          <w:lang w:val="es-US"/>
        </w:rPr>
        <w:t xml:space="preserve"> </w:t>
      </w:r>
      <w:r w:rsidR="00AA650B" w:rsidRPr="00D7407E">
        <w:rPr>
          <w:color w:val="000000" w:themeColor="text1"/>
          <w:sz w:val="24"/>
          <w:szCs w:val="24"/>
          <w:vertAlign w:val="superscript"/>
          <w:lang w:val="es-US"/>
        </w:rPr>
        <w:t>^+</w:t>
      </w:r>
      <w:r w:rsidRPr="00D7407E">
        <w:rPr>
          <w:sz w:val="24"/>
          <w:szCs w:val="24"/>
          <w:lang w:val="es-US"/>
        </w:rPr>
        <w:t xml:space="preserve">Cabilogan, J. N., </w:t>
      </w:r>
      <w:r w:rsidR="00AA650B" w:rsidRPr="00D7407E">
        <w:rPr>
          <w:color w:val="000000" w:themeColor="text1"/>
          <w:sz w:val="24"/>
          <w:szCs w:val="24"/>
          <w:vertAlign w:val="superscript"/>
          <w:lang w:val="es-US"/>
        </w:rPr>
        <w:t>^+</w:t>
      </w:r>
      <w:proofErr w:type="spellStart"/>
      <w:r w:rsidRPr="00D7407E">
        <w:rPr>
          <w:sz w:val="24"/>
          <w:szCs w:val="24"/>
          <w:lang w:val="es-US"/>
        </w:rPr>
        <w:t>Grafil</w:t>
      </w:r>
      <w:proofErr w:type="spellEnd"/>
      <w:r w:rsidRPr="00D7407E">
        <w:rPr>
          <w:sz w:val="24"/>
          <w:szCs w:val="24"/>
          <w:lang w:val="es-US"/>
        </w:rPr>
        <w:t xml:space="preserve"> Reyes, D., </w:t>
      </w:r>
      <w:r w:rsidR="00AA650B" w:rsidRPr="00D7407E">
        <w:rPr>
          <w:color w:val="000000" w:themeColor="text1"/>
          <w:sz w:val="24"/>
          <w:szCs w:val="24"/>
          <w:vertAlign w:val="superscript"/>
          <w:lang w:val="es-US"/>
        </w:rPr>
        <w:t>^+</w:t>
      </w:r>
      <w:r w:rsidRPr="00D7407E">
        <w:rPr>
          <w:sz w:val="24"/>
          <w:szCs w:val="24"/>
          <w:lang w:val="es-US"/>
        </w:rPr>
        <w:t xml:space="preserve">Argueta Rodriguez, J. C., &amp; </w:t>
      </w:r>
      <w:r w:rsidRPr="00D7407E">
        <w:rPr>
          <w:b/>
          <w:sz w:val="24"/>
          <w:szCs w:val="24"/>
          <w:lang w:val="es-US"/>
        </w:rPr>
        <w:t>Mello</w:t>
      </w:r>
      <w:r w:rsidRPr="00D7407E">
        <w:rPr>
          <w:sz w:val="24"/>
          <w:szCs w:val="24"/>
          <w:lang w:val="es-US"/>
        </w:rPr>
        <w:t xml:space="preserve">, Z. R. (2023, April 13–15). </w:t>
      </w:r>
      <w:r w:rsidRPr="00AA5DE0">
        <w:rPr>
          <w:i/>
          <w:iCs/>
          <w:sz w:val="24"/>
          <w:szCs w:val="24"/>
        </w:rPr>
        <w:t>Time perspective, academic outcomes, and personality traits in adolescents</w:t>
      </w:r>
      <w:r w:rsidRPr="00AA5DE0">
        <w:rPr>
          <w:sz w:val="24"/>
          <w:szCs w:val="24"/>
        </w:rPr>
        <w:t xml:space="preserve"> [Poster presentation]. Society for Research on Adolescence 2023 Annual Meeting, San Diego, CA, United States.</w:t>
      </w:r>
    </w:p>
    <w:p w14:paraId="6AE526B1" w14:textId="1C14E043" w:rsidR="00A81C1F" w:rsidRPr="00AA5DE0" w:rsidRDefault="00AA650B" w:rsidP="00A81C1F">
      <w:pPr>
        <w:ind w:left="720" w:hanging="720"/>
        <w:rPr>
          <w:sz w:val="24"/>
          <w:szCs w:val="24"/>
        </w:rPr>
      </w:pPr>
      <w:r w:rsidRPr="00AA5DE0">
        <w:rPr>
          <w:color w:val="000000" w:themeColor="text1"/>
          <w:sz w:val="24"/>
          <w:szCs w:val="24"/>
          <w:vertAlign w:val="superscript"/>
        </w:rPr>
        <w:t>^+</w:t>
      </w:r>
      <w:r w:rsidR="00A81C1F" w:rsidRPr="00AA5DE0">
        <w:rPr>
          <w:sz w:val="24"/>
          <w:szCs w:val="24"/>
        </w:rPr>
        <w:t xml:space="preserve">Cabilogan, J. N., </w:t>
      </w:r>
      <w:r w:rsidRPr="00AA5DE0">
        <w:rPr>
          <w:color w:val="000000" w:themeColor="text1"/>
          <w:sz w:val="24"/>
          <w:szCs w:val="24"/>
          <w:vertAlign w:val="superscript"/>
        </w:rPr>
        <w:t>^*</w:t>
      </w:r>
      <w:r w:rsidR="00A81C1F" w:rsidRPr="00AA5DE0">
        <w:rPr>
          <w:sz w:val="24"/>
          <w:szCs w:val="24"/>
        </w:rPr>
        <w:t>Centeno, B.,</w:t>
      </w:r>
      <w:r w:rsidR="00A81C1F" w:rsidRPr="00AA5DE0">
        <w:rPr>
          <w:b/>
          <w:bCs/>
          <w:sz w:val="24"/>
          <w:szCs w:val="24"/>
        </w:rPr>
        <w:t xml:space="preserve"> </w:t>
      </w:r>
      <w:r w:rsidRPr="00AA5DE0">
        <w:rPr>
          <w:color w:val="000000" w:themeColor="text1"/>
          <w:sz w:val="24"/>
          <w:szCs w:val="24"/>
          <w:vertAlign w:val="superscript"/>
        </w:rPr>
        <w:t>*</w:t>
      </w:r>
      <w:r w:rsidR="00A81C1F" w:rsidRPr="00AA5DE0">
        <w:rPr>
          <w:sz w:val="24"/>
          <w:szCs w:val="24"/>
        </w:rPr>
        <w:t xml:space="preserve">Bayazitli, I., Moon, J., </w:t>
      </w:r>
      <w:r w:rsidRPr="00AA5DE0">
        <w:rPr>
          <w:color w:val="000000" w:themeColor="text1"/>
          <w:sz w:val="24"/>
          <w:szCs w:val="24"/>
          <w:vertAlign w:val="superscript"/>
        </w:rPr>
        <w:t>^+</w:t>
      </w:r>
      <w:proofErr w:type="spellStart"/>
      <w:r w:rsidR="00A81C1F" w:rsidRPr="00AA5DE0">
        <w:rPr>
          <w:sz w:val="24"/>
          <w:szCs w:val="24"/>
        </w:rPr>
        <w:t>Grafil</w:t>
      </w:r>
      <w:proofErr w:type="spellEnd"/>
      <w:r w:rsidR="00A81C1F" w:rsidRPr="00AA5DE0">
        <w:rPr>
          <w:sz w:val="24"/>
          <w:szCs w:val="24"/>
        </w:rPr>
        <w:t xml:space="preserve"> Reyes, D., </w:t>
      </w:r>
      <w:r w:rsidRPr="00AA5DE0">
        <w:rPr>
          <w:color w:val="000000" w:themeColor="text1"/>
          <w:sz w:val="24"/>
          <w:szCs w:val="24"/>
          <w:vertAlign w:val="superscript"/>
        </w:rPr>
        <w:t>^+</w:t>
      </w:r>
      <w:r w:rsidR="00A81C1F" w:rsidRPr="00AA5DE0">
        <w:rPr>
          <w:sz w:val="24"/>
          <w:szCs w:val="24"/>
        </w:rPr>
        <w:t xml:space="preserve">Argueta Rodriguez, J. C., Chandler, S. P., Habash, N. &amp; </w:t>
      </w:r>
      <w:r w:rsidR="00A81C1F" w:rsidRPr="00AA5DE0">
        <w:rPr>
          <w:b/>
          <w:sz w:val="24"/>
          <w:szCs w:val="24"/>
        </w:rPr>
        <w:t>Mello</w:t>
      </w:r>
      <w:r w:rsidR="00A81C1F" w:rsidRPr="00AA5DE0">
        <w:rPr>
          <w:sz w:val="24"/>
          <w:szCs w:val="24"/>
        </w:rPr>
        <w:t xml:space="preserve">, Z. R. (2023, April 13–15). </w:t>
      </w:r>
      <w:r w:rsidR="00A81C1F" w:rsidRPr="00AA5DE0">
        <w:rPr>
          <w:i/>
          <w:iCs/>
          <w:sz w:val="24"/>
          <w:szCs w:val="24"/>
        </w:rPr>
        <w:t>Examining the association between perceived discrimination based on immigration and tobacco use among Asian American immigrant adolescents</w:t>
      </w:r>
      <w:r w:rsidR="00A81C1F" w:rsidRPr="00AA5DE0">
        <w:rPr>
          <w:sz w:val="24"/>
          <w:szCs w:val="24"/>
        </w:rPr>
        <w:t xml:space="preserve"> [Poster presentation]. Society for Research on Adolescence 2023 Annual Meeting, San Diego, CA, United States.</w:t>
      </w:r>
    </w:p>
    <w:p w14:paraId="4ABA91A6" w14:textId="3202E5B5" w:rsidR="00A81C1F" w:rsidRPr="00AA5DE0" w:rsidRDefault="00A81C1F" w:rsidP="00A81C1F">
      <w:pPr>
        <w:ind w:left="720" w:hanging="720"/>
        <w:rPr>
          <w:sz w:val="24"/>
          <w:szCs w:val="24"/>
        </w:rPr>
      </w:pPr>
      <w:r w:rsidRPr="00D7407E">
        <w:rPr>
          <w:sz w:val="24"/>
          <w:szCs w:val="24"/>
          <w:lang w:val="es-US"/>
        </w:rPr>
        <w:lastRenderedPageBreak/>
        <w:t xml:space="preserve">Moon, J., </w:t>
      </w:r>
      <w:r w:rsidR="00AA650B" w:rsidRPr="00D7407E">
        <w:rPr>
          <w:color w:val="000000" w:themeColor="text1"/>
          <w:sz w:val="24"/>
          <w:szCs w:val="24"/>
          <w:vertAlign w:val="superscript"/>
          <w:lang w:val="es-US"/>
        </w:rPr>
        <w:t>^*</w:t>
      </w:r>
      <w:r w:rsidRPr="00D7407E">
        <w:rPr>
          <w:sz w:val="24"/>
          <w:szCs w:val="24"/>
          <w:lang w:val="es-US"/>
        </w:rPr>
        <w:t>Centeno, B.,</w:t>
      </w:r>
      <w:r w:rsidRPr="00D7407E">
        <w:rPr>
          <w:b/>
          <w:bCs/>
          <w:sz w:val="24"/>
          <w:szCs w:val="24"/>
          <w:lang w:val="es-US"/>
        </w:rPr>
        <w:t xml:space="preserve"> </w:t>
      </w:r>
      <w:r w:rsidR="00AA650B" w:rsidRPr="00D7407E">
        <w:rPr>
          <w:color w:val="000000" w:themeColor="text1"/>
          <w:sz w:val="24"/>
          <w:szCs w:val="24"/>
          <w:vertAlign w:val="superscript"/>
          <w:lang w:val="es-US"/>
        </w:rPr>
        <w:t>*</w:t>
      </w:r>
      <w:r w:rsidRPr="00D7407E">
        <w:rPr>
          <w:sz w:val="24"/>
          <w:szCs w:val="24"/>
          <w:lang w:val="es-US"/>
        </w:rPr>
        <w:t xml:space="preserve">Bayazitli, I., </w:t>
      </w:r>
      <w:r w:rsidR="00AA650B" w:rsidRPr="00D7407E">
        <w:rPr>
          <w:color w:val="000000" w:themeColor="text1"/>
          <w:sz w:val="24"/>
          <w:szCs w:val="24"/>
          <w:vertAlign w:val="superscript"/>
          <w:lang w:val="es-US"/>
        </w:rPr>
        <w:t>^+</w:t>
      </w:r>
      <w:r w:rsidRPr="00D7407E">
        <w:rPr>
          <w:sz w:val="24"/>
          <w:szCs w:val="24"/>
          <w:lang w:val="es-US"/>
        </w:rPr>
        <w:t xml:space="preserve">Cabilogan, J. N., </w:t>
      </w:r>
      <w:r w:rsidR="00AA650B" w:rsidRPr="00D7407E">
        <w:rPr>
          <w:color w:val="000000" w:themeColor="text1"/>
          <w:sz w:val="24"/>
          <w:szCs w:val="24"/>
          <w:vertAlign w:val="superscript"/>
          <w:lang w:val="es-US"/>
        </w:rPr>
        <w:t>^+</w:t>
      </w:r>
      <w:proofErr w:type="spellStart"/>
      <w:r w:rsidRPr="00D7407E">
        <w:rPr>
          <w:sz w:val="24"/>
          <w:szCs w:val="24"/>
          <w:lang w:val="es-US"/>
        </w:rPr>
        <w:t>Grafil</w:t>
      </w:r>
      <w:proofErr w:type="spellEnd"/>
      <w:r w:rsidRPr="00D7407E">
        <w:rPr>
          <w:sz w:val="24"/>
          <w:szCs w:val="24"/>
          <w:lang w:val="es-US"/>
        </w:rPr>
        <w:t xml:space="preserve"> Reyes, D., </w:t>
      </w:r>
      <w:r w:rsidR="00AA650B" w:rsidRPr="00D7407E">
        <w:rPr>
          <w:color w:val="000000" w:themeColor="text1"/>
          <w:sz w:val="24"/>
          <w:szCs w:val="24"/>
          <w:vertAlign w:val="superscript"/>
          <w:lang w:val="es-US"/>
        </w:rPr>
        <w:t>^+</w:t>
      </w:r>
      <w:r w:rsidRPr="00D7407E">
        <w:rPr>
          <w:sz w:val="24"/>
          <w:szCs w:val="24"/>
          <w:lang w:val="es-US"/>
        </w:rPr>
        <w:t xml:space="preserve">Argueta Rodriguez, J. C., &amp; </w:t>
      </w:r>
      <w:r w:rsidRPr="00D7407E">
        <w:rPr>
          <w:b/>
          <w:sz w:val="24"/>
          <w:szCs w:val="24"/>
          <w:lang w:val="es-US"/>
        </w:rPr>
        <w:t>Mello</w:t>
      </w:r>
      <w:r w:rsidRPr="00D7407E">
        <w:rPr>
          <w:sz w:val="24"/>
          <w:szCs w:val="24"/>
          <w:lang w:val="es-US"/>
        </w:rPr>
        <w:t xml:space="preserve">, Z. R. (2023, April 13–15). </w:t>
      </w:r>
      <w:r w:rsidRPr="00AA5DE0">
        <w:rPr>
          <w:i/>
          <w:iCs/>
          <w:sz w:val="24"/>
          <w:szCs w:val="24"/>
        </w:rPr>
        <w:t>Sexism shapes lives: How perceived discrimination based on gender is associated with health outcomes among adolescents</w:t>
      </w:r>
      <w:r w:rsidRPr="00AA5DE0">
        <w:rPr>
          <w:sz w:val="24"/>
          <w:szCs w:val="24"/>
        </w:rPr>
        <w:t xml:space="preserve"> [Poster presentation]. Society for Research on Adolescence 2023 Annual Meeting, San Diego, CA, United States.</w:t>
      </w:r>
    </w:p>
    <w:p w14:paraId="3D08BC11" w14:textId="7ED0B5AA" w:rsidR="009853D2" w:rsidRPr="00AA5DE0" w:rsidRDefault="00080996" w:rsidP="009853D2">
      <w:pPr>
        <w:widowControl w:val="0"/>
        <w:ind w:left="720" w:hanging="720"/>
        <w:rPr>
          <w:bCs/>
          <w:color w:val="000000" w:themeColor="text1"/>
          <w:sz w:val="24"/>
          <w:szCs w:val="24"/>
        </w:rPr>
      </w:pPr>
      <w:r w:rsidRPr="00AA5DE0">
        <w:rPr>
          <w:color w:val="000000" w:themeColor="text1"/>
          <w:sz w:val="24"/>
          <w:szCs w:val="24"/>
          <w:vertAlign w:val="superscript"/>
        </w:rPr>
        <w:t>^*</w:t>
      </w:r>
      <w:r w:rsidR="009853D2" w:rsidRPr="00AA5DE0">
        <w:rPr>
          <w:bCs/>
          <w:color w:val="000000" w:themeColor="text1"/>
          <w:sz w:val="24"/>
          <w:szCs w:val="24"/>
        </w:rPr>
        <w:t xml:space="preserve">Centeno, B., Moon, J., </w:t>
      </w:r>
      <w:r w:rsidR="00D33B80" w:rsidRPr="00AA5DE0">
        <w:rPr>
          <w:bCs/>
          <w:color w:val="000000" w:themeColor="text1"/>
          <w:sz w:val="24"/>
          <w:szCs w:val="24"/>
        </w:rPr>
        <w:t>Bayazitli</w:t>
      </w:r>
      <w:r w:rsidR="009853D2" w:rsidRPr="00AA5DE0">
        <w:rPr>
          <w:bCs/>
          <w:color w:val="000000" w:themeColor="text1"/>
          <w:sz w:val="24"/>
          <w:szCs w:val="24"/>
        </w:rPr>
        <w:t xml:space="preserve">, I., &amp; </w:t>
      </w:r>
      <w:r w:rsidR="009853D2" w:rsidRPr="00AA5DE0">
        <w:rPr>
          <w:b/>
          <w:bCs/>
          <w:color w:val="000000" w:themeColor="text1"/>
          <w:sz w:val="24"/>
          <w:szCs w:val="24"/>
        </w:rPr>
        <w:t>Mello</w:t>
      </w:r>
      <w:r w:rsidR="009853D2" w:rsidRPr="00AA5DE0">
        <w:rPr>
          <w:bCs/>
          <w:color w:val="000000" w:themeColor="text1"/>
          <w:sz w:val="24"/>
          <w:szCs w:val="24"/>
        </w:rPr>
        <w:t xml:space="preserve">, Z. R. (2022, October). </w:t>
      </w:r>
      <w:r w:rsidR="009853D2" w:rsidRPr="00AA5DE0">
        <w:rPr>
          <w:bCs/>
          <w:i/>
          <w:color w:val="000000" w:themeColor="text1"/>
          <w:sz w:val="24"/>
          <w:szCs w:val="24"/>
        </w:rPr>
        <w:t>A qualitative approach to understanding perceived discrimination based on immigration among adolescents</w:t>
      </w:r>
      <w:r w:rsidR="009853D2" w:rsidRPr="00AA5DE0">
        <w:rPr>
          <w:bCs/>
          <w:color w:val="000000" w:themeColor="text1"/>
          <w:sz w:val="24"/>
          <w:szCs w:val="24"/>
        </w:rPr>
        <w:t xml:space="preserve">. </w:t>
      </w:r>
      <w:r w:rsidR="00631973" w:rsidRPr="00AA5DE0">
        <w:rPr>
          <w:bCs/>
          <w:color w:val="000000" w:themeColor="text1"/>
          <w:sz w:val="24"/>
          <w:szCs w:val="24"/>
        </w:rPr>
        <w:t xml:space="preserve">Poster presented at the annual meeting of the </w:t>
      </w:r>
      <w:r w:rsidR="009853D2" w:rsidRPr="00AA5DE0">
        <w:rPr>
          <w:bCs/>
          <w:color w:val="000000" w:themeColor="text1"/>
          <w:sz w:val="24"/>
          <w:szCs w:val="24"/>
        </w:rPr>
        <w:t xml:space="preserve">National Latinx Psychological Association Conference, Denver, </w:t>
      </w:r>
      <w:r w:rsidR="000B5DF4" w:rsidRPr="00AA5DE0">
        <w:rPr>
          <w:bCs/>
          <w:color w:val="000000" w:themeColor="text1"/>
          <w:sz w:val="24"/>
          <w:szCs w:val="24"/>
        </w:rPr>
        <w:t>CO</w:t>
      </w:r>
      <w:r w:rsidR="000B5DF4" w:rsidRPr="00AA5DE0">
        <w:rPr>
          <w:rFonts w:eastAsia="Book Antiqua"/>
          <w:color w:val="000000" w:themeColor="text1"/>
          <w:sz w:val="24"/>
          <w:szCs w:val="24"/>
        </w:rPr>
        <w:t>, USA.</w:t>
      </w:r>
    </w:p>
    <w:p w14:paraId="5E95C3BE" w14:textId="287E95CD" w:rsidR="009853D2" w:rsidRPr="00AA5DE0" w:rsidRDefault="00080996" w:rsidP="009853D2">
      <w:pPr>
        <w:widowControl w:val="0"/>
        <w:ind w:left="720" w:hanging="720"/>
        <w:rPr>
          <w:bCs/>
          <w:color w:val="000000" w:themeColor="text1"/>
          <w:sz w:val="24"/>
          <w:szCs w:val="24"/>
        </w:rPr>
      </w:pPr>
      <w:r w:rsidRPr="00AA5DE0">
        <w:rPr>
          <w:color w:val="000000" w:themeColor="text1"/>
          <w:sz w:val="24"/>
          <w:szCs w:val="24"/>
          <w:vertAlign w:val="superscript"/>
        </w:rPr>
        <w:t>^*</w:t>
      </w:r>
      <w:r w:rsidR="009853D2" w:rsidRPr="00AA5DE0">
        <w:rPr>
          <w:bCs/>
          <w:color w:val="000000" w:themeColor="text1"/>
          <w:sz w:val="24"/>
          <w:szCs w:val="24"/>
        </w:rPr>
        <w:t xml:space="preserve">Centeno, B., Ben-Zeev, A., Moon, J., </w:t>
      </w:r>
      <w:r w:rsidRPr="00AA5DE0">
        <w:rPr>
          <w:color w:val="000000" w:themeColor="text1"/>
          <w:sz w:val="24"/>
          <w:szCs w:val="24"/>
          <w:vertAlign w:val="superscript"/>
        </w:rPr>
        <w:t>*</w:t>
      </w:r>
      <w:r w:rsidR="00D33B80" w:rsidRPr="00AA5DE0">
        <w:rPr>
          <w:bCs/>
          <w:color w:val="000000" w:themeColor="text1"/>
          <w:sz w:val="24"/>
          <w:szCs w:val="24"/>
        </w:rPr>
        <w:t>Bayazitli</w:t>
      </w:r>
      <w:r w:rsidR="009853D2" w:rsidRPr="00AA5DE0">
        <w:rPr>
          <w:bCs/>
          <w:color w:val="000000" w:themeColor="text1"/>
          <w:sz w:val="24"/>
          <w:szCs w:val="24"/>
        </w:rPr>
        <w:t xml:space="preserve">, I., &amp; </w:t>
      </w:r>
      <w:r w:rsidR="009853D2" w:rsidRPr="00AA5DE0">
        <w:rPr>
          <w:b/>
          <w:bCs/>
          <w:color w:val="000000" w:themeColor="text1"/>
          <w:sz w:val="24"/>
          <w:szCs w:val="24"/>
        </w:rPr>
        <w:t>Mello</w:t>
      </w:r>
      <w:r w:rsidR="009853D2" w:rsidRPr="00AA5DE0">
        <w:rPr>
          <w:bCs/>
          <w:color w:val="000000" w:themeColor="text1"/>
          <w:sz w:val="24"/>
          <w:szCs w:val="24"/>
        </w:rPr>
        <w:t xml:space="preserve">, Z. R. (2022, October). </w:t>
      </w:r>
      <w:r w:rsidR="009853D2" w:rsidRPr="00AA5DE0">
        <w:rPr>
          <w:bCs/>
          <w:i/>
          <w:color w:val="000000" w:themeColor="text1"/>
          <w:sz w:val="24"/>
          <w:szCs w:val="24"/>
        </w:rPr>
        <w:t>The moderating role of racial/ethnic identity on stereotype threat and the intellectual performance of Latinx groups</w:t>
      </w:r>
      <w:r w:rsidR="009853D2" w:rsidRPr="00AA5DE0">
        <w:rPr>
          <w:bCs/>
          <w:color w:val="000000" w:themeColor="text1"/>
          <w:sz w:val="24"/>
          <w:szCs w:val="24"/>
        </w:rPr>
        <w:t xml:space="preserve">. </w:t>
      </w:r>
      <w:r w:rsidR="00631973" w:rsidRPr="00AA5DE0">
        <w:rPr>
          <w:bCs/>
          <w:color w:val="000000" w:themeColor="text1"/>
          <w:sz w:val="24"/>
          <w:szCs w:val="24"/>
        </w:rPr>
        <w:t xml:space="preserve">Poster presented at the annual meeting of the </w:t>
      </w:r>
      <w:r w:rsidR="009853D2" w:rsidRPr="00AA5DE0">
        <w:rPr>
          <w:bCs/>
          <w:color w:val="000000" w:themeColor="text1"/>
          <w:sz w:val="24"/>
          <w:szCs w:val="24"/>
        </w:rPr>
        <w:t xml:space="preserve">National Latinx Psychological Association Conference, Denver, </w:t>
      </w:r>
      <w:r w:rsidR="000B5DF4" w:rsidRPr="00AA5DE0">
        <w:rPr>
          <w:bCs/>
          <w:color w:val="000000" w:themeColor="text1"/>
          <w:sz w:val="24"/>
          <w:szCs w:val="24"/>
        </w:rPr>
        <w:t>CO</w:t>
      </w:r>
      <w:r w:rsidR="000B5DF4" w:rsidRPr="00AA5DE0">
        <w:rPr>
          <w:rFonts w:eastAsia="Book Antiqua"/>
          <w:color w:val="000000" w:themeColor="text1"/>
          <w:sz w:val="24"/>
          <w:szCs w:val="24"/>
        </w:rPr>
        <w:t>, USA.</w:t>
      </w:r>
    </w:p>
    <w:p w14:paraId="32090D9A" w14:textId="49B5679B" w:rsidR="00704892" w:rsidRPr="00AA5DE0" w:rsidRDefault="00704892" w:rsidP="009853D2">
      <w:pPr>
        <w:widowControl w:val="0"/>
        <w:ind w:left="720" w:hanging="720"/>
        <w:rPr>
          <w:bCs/>
          <w:color w:val="000000" w:themeColor="text1"/>
          <w:sz w:val="24"/>
          <w:szCs w:val="24"/>
        </w:rPr>
      </w:pPr>
      <w:r w:rsidRPr="00AA5DE0">
        <w:rPr>
          <w:b/>
          <w:bCs/>
          <w:color w:val="000000" w:themeColor="text1"/>
          <w:sz w:val="24"/>
          <w:szCs w:val="24"/>
        </w:rPr>
        <w:t xml:space="preserve">Mello, </w:t>
      </w:r>
      <w:r w:rsidRPr="00AA5DE0">
        <w:rPr>
          <w:bCs/>
          <w:color w:val="000000" w:themeColor="text1"/>
          <w:sz w:val="24"/>
          <w:szCs w:val="24"/>
        </w:rPr>
        <w:t xml:space="preserve">Z. R., Moon, J., </w:t>
      </w:r>
      <w:r w:rsidR="00080996" w:rsidRPr="00AA5DE0">
        <w:rPr>
          <w:color w:val="000000" w:themeColor="text1"/>
          <w:sz w:val="24"/>
          <w:szCs w:val="24"/>
          <w:vertAlign w:val="superscript"/>
        </w:rPr>
        <w:t>^*</w:t>
      </w:r>
      <w:r w:rsidRPr="00AA5DE0">
        <w:rPr>
          <w:bCs/>
          <w:color w:val="000000" w:themeColor="text1"/>
          <w:sz w:val="24"/>
          <w:szCs w:val="24"/>
        </w:rPr>
        <w:t xml:space="preserve">Centeno, B., &amp; </w:t>
      </w:r>
      <w:r w:rsidR="00080996" w:rsidRPr="00AA5DE0">
        <w:rPr>
          <w:color w:val="000000" w:themeColor="text1"/>
          <w:sz w:val="24"/>
          <w:szCs w:val="24"/>
          <w:vertAlign w:val="superscript"/>
        </w:rPr>
        <w:t>*</w:t>
      </w:r>
      <w:r w:rsidRPr="00AA5DE0">
        <w:rPr>
          <w:bCs/>
          <w:color w:val="000000" w:themeColor="text1"/>
          <w:sz w:val="24"/>
          <w:szCs w:val="24"/>
        </w:rPr>
        <w:t xml:space="preserve">Bayazitli, I. (2022, August). </w:t>
      </w:r>
      <w:r w:rsidRPr="00AA5DE0">
        <w:rPr>
          <w:bCs/>
          <w:i/>
          <w:color w:val="000000" w:themeColor="text1"/>
          <w:sz w:val="24"/>
          <w:szCs w:val="24"/>
        </w:rPr>
        <w:t>Time heals all wounds: The moderating role of time perspective on bullying victimization and tobacco use among adolescents in the United States</w:t>
      </w:r>
      <w:r w:rsidR="003F390B" w:rsidRPr="00AA5DE0">
        <w:rPr>
          <w:bCs/>
          <w:i/>
          <w:color w:val="000000" w:themeColor="text1"/>
          <w:sz w:val="24"/>
          <w:szCs w:val="24"/>
        </w:rPr>
        <w:t>.</w:t>
      </w:r>
      <w:r w:rsidRPr="00AA5DE0">
        <w:rPr>
          <w:bCs/>
          <w:color w:val="000000" w:themeColor="text1"/>
          <w:sz w:val="24"/>
          <w:szCs w:val="24"/>
        </w:rPr>
        <w:t xml:space="preserve"> </w:t>
      </w:r>
      <w:r w:rsidR="00631973" w:rsidRPr="00AA5DE0">
        <w:rPr>
          <w:bCs/>
          <w:color w:val="000000" w:themeColor="text1"/>
          <w:sz w:val="24"/>
          <w:szCs w:val="24"/>
        </w:rPr>
        <w:t xml:space="preserve">Paper presented at the biennial meeting of the </w:t>
      </w:r>
      <w:r w:rsidRPr="00AA5DE0">
        <w:rPr>
          <w:bCs/>
          <w:color w:val="000000" w:themeColor="text1"/>
          <w:sz w:val="24"/>
          <w:szCs w:val="24"/>
        </w:rPr>
        <w:t>European Association of Research on Adolescence Conference, Dublin, Ireland.</w:t>
      </w:r>
    </w:p>
    <w:p w14:paraId="45E72AFC" w14:textId="160CFF86" w:rsidR="00704892" w:rsidRPr="00AA5DE0" w:rsidRDefault="00704892" w:rsidP="007D5419">
      <w:pPr>
        <w:widowControl w:val="0"/>
        <w:ind w:left="720" w:hanging="720"/>
        <w:rPr>
          <w:bCs/>
          <w:color w:val="000000" w:themeColor="text1"/>
          <w:sz w:val="24"/>
          <w:szCs w:val="24"/>
        </w:rPr>
      </w:pPr>
      <w:r w:rsidRPr="00AA5DE0">
        <w:rPr>
          <w:b/>
          <w:bCs/>
          <w:color w:val="000000" w:themeColor="text1"/>
          <w:sz w:val="24"/>
          <w:szCs w:val="24"/>
        </w:rPr>
        <w:t xml:space="preserve">Mello, </w:t>
      </w:r>
      <w:r w:rsidRPr="00AA5DE0">
        <w:rPr>
          <w:bCs/>
          <w:color w:val="000000" w:themeColor="text1"/>
          <w:sz w:val="24"/>
          <w:szCs w:val="24"/>
        </w:rPr>
        <w:t xml:space="preserve">Z. R., Moon, J., </w:t>
      </w:r>
      <w:r w:rsidR="00080996" w:rsidRPr="00AA5DE0">
        <w:rPr>
          <w:color w:val="000000" w:themeColor="text1"/>
          <w:sz w:val="24"/>
          <w:szCs w:val="24"/>
          <w:vertAlign w:val="superscript"/>
        </w:rPr>
        <w:t>^*</w:t>
      </w:r>
      <w:r w:rsidRPr="00AA5DE0">
        <w:rPr>
          <w:bCs/>
          <w:color w:val="000000" w:themeColor="text1"/>
          <w:sz w:val="24"/>
          <w:szCs w:val="24"/>
        </w:rPr>
        <w:t xml:space="preserve">Centeno, B., </w:t>
      </w:r>
      <w:r w:rsidR="00160A84" w:rsidRPr="00AA5DE0">
        <w:rPr>
          <w:bCs/>
          <w:color w:val="000000" w:themeColor="text1"/>
          <w:sz w:val="24"/>
          <w:szCs w:val="24"/>
        </w:rPr>
        <w:t xml:space="preserve">&amp; </w:t>
      </w:r>
      <w:r w:rsidR="00080996" w:rsidRPr="00AA5DE0">
        <w:rPr>
          <w:color w:val="000000" w:themeColor="text1"/>
          <w:sz w:val="24"/>
          <w:szCs w:val="24"/>
          <w:vertAlign w:val="superscript"/>
        </w:rPr>
        <w:t>*</w:t>
      </w:r>
      <w:r w:rsidRPr="00AA5DE0">
        <w:rPr>
          <w:bCs/>
          <w:color w:val="000000" w:themeColor="text1"/>
          <w:sz w:val="24"/>
          <w:szCs w:val="24"/>
        </w:rPr>
        <w:t>Bayazitli, I</w:t>
      </w:r>
      <w:r w:rsidR="00572996" w:rsidRPr="00AA5DE0">
        <w:rPr>
          <w:bCs/>
          <w:color w:val="000000" w:themeColor="text1"/>
          <w:sz w:val="24"/>
          <w:szCs w:val="24"/>
        </w:rPr>
        <w:t xml:space="preserve">. </w:t>
      </w:r>
      <w:r w:rsidRPr="00AA5DE0">
        <w:rPr>
          <w:bCs/>
          <w:color w:val="000000" w:themeColor="text1"/>
          <w:sz w:val="24"/>
          <w:szCs w:val="24"/>
        </w:rPr>
        <w:t xml:space="preserve">(2022, August). </w:t>
      </w:r>
      <w:r w:rsidRPr="00AA5DE0">
        <w:rPr>
          <w:bCs/>
          <w:i/>
          <w:color w:val="000000" w:themeColor="text1"/>
          <w:sz w:val="24"/>
          <w:szCs w:val="24"/>
        </w:rPr>
        <w:t>Where is the money? Introducing a new conceptual model for examining perceived discrimination based on socioeconomic status among adolescents</w:t>
      </w:r>
      <w:r w:rsidR="003F390B" w:rsidRPr="00AA5DE0">
        <w:rPr>
          <w:bCs/>
          <w:i/>
          <w:color w:val="000000" w:themeColor="text1"/>
          <w:sz w:val="24"/>
          <w:szCs w:val="24"/>
        </w:rPr>
        <w:t>.</w:t>
      </w:r>
      <w:r w:rsidRPr="00AA5DE0">
        <w:rPr>
          <w:bCs/>
          <w:color w:val="000000" w:themeColor="text1"/>
          <w:sz w:val="24"/>
          <w:szCs w:val="24"/>
        </w:rPr>
        <w:t xml:space="preserve"> </w:t>
      </w:r>
      <w:r w:rsidR="00631973" w:rsidRPr="00AA5DE0">
        <w:rPr>
          <w:bCs/>
          <w:color w:val="000000" w:themeColor="text1"/>
          <w:sz w:val="24"/>
          <w:szCs w:val="24"/>
        </w:rPr>
        <w:t xml:space="preserve">Paper presented at the biennial meeting of the </w:t>
      </w:r>
      <w:r w:rsidRPr="00AA5DE0">
        <w:rPr>
          <w:bCs/>
          <w:color w:val="000000" w:themeColor="text1"/>
          <w:sz w:val="24"/>
          <w:szCs w:val="24"/>
        </w:rPr>
        <w:t>European Association of Research on Adolescence Conference, Dublin, Ireland.</w:t>
      </w:r>
    </w:p>
    <w:p w14:paraId="23451936" w14:textId="49054259" w:rsidR="00631973" w:rsidRPr="00AA5DE0" w:rsidRDefault="00631973" w:rsidP="004E385C">
      <w:pPr>
        <w:widowControl w:val="0"/>
        <w:ind w:left="720" w:hanging="720"/>
        <w:rPr>
          <w:bCs/>
          <w:color w:val="000000" w:themeColor="text1"/>
          <w:sz w:val="24"/>
          <w:szCs w:val="24"/>
        </w:rPr>
      </w:pPr>
      <w:r w:rsidRPr="00AA5DE0">
        <w:rPr>
          <w:bCs/>
          <w:color w:val="000000" w:themeColor="text1"/>
          <w:sz w:val="24"/>
          <w:szCs w:val="24"/>
        </w:rPr>
        <w:t xml:space="preserve">Luo, H., Worrell, F. C., &amp; </w:t>
      </w:r>
      <w:r w:rsidRPr="00AA5DE0">
        <w:rPr>
          <w:b/>
          <w:bCs/>
          <w:color w:val="000000" w:themeColor="text1"/>
          <w:sz w:val="24"/>
          <w:szCs w:val="24"/>
        </w:rPr>
        <w:t>Mello</w:t>
      </w:r>
      <w:r w:rsidRPr="00AA5DE0">
        <w:rPr>
          <w:bCs/>
          <w:color w:val="000000" w:themeColor="text1"/>
          <w:sz w:val="24"/>
          <w:szCs w:val="24"/>
        </w:rPr>
        <w:t>, Z. R. (20</w:t>
      </w:r>
      <w:r w:rsidR="00A642CF" w:rsidRPr="00AA5DE0">
        <w:rPr>
          <w:bCs/>
          <w:color w:val="000000" w:themeColor="text1"/>
          <w:sz w:val="24"/>
          <w:szCs w:val="24"/>
        </w:rPr>
        <w:t>2</w:t>
      </w:r>
      <w:r w:rsidRPr="00AA5DE0">
        <w:rPr>
          <w:bCs/>
          <w:color w:val="000000" w:themeColor="text1"/>
          <w:sz w:val="24"/>
          <w:szCs w:val="24"/>
        </w:rPr>
        <w:t xml:space="preserve">2, August). </w:t>
      </w:r>
      <w:r w:rsidRPr="00AA5DE0">
        <w:rPr>
          <w:bCs/>
          <w:i/>
          <w:color w:val="000000" w:themeColor="text1"/>
          <w:sz w:val="24"/>
          <w:szCs w:val="24"/>
        </w:rPr>
        <w:t>Hope as a Mediator Between Ethnic-Racial Identity and Expectations for Discrimination</w:t>
      </w:r>
      <w:r w:rsidRPr="00AA5DE0">
        <w:rPr>
          <w:bCs/>
          <w:color w:val="000000" w:themeColor="text1"/>
          <w:sz w:val="24"/>
          <w:szCs w:val="24"/>
        </w:rPr>
        <w:t xml:space="preserve">. </w:t>
      </w:r>
      <w:r w:rsidRPr="00AA5DE0">
        <w:rPr>
          <w:rFonts w:eastAsia="Book Antiqua"/>
          <w:color w:val="000000" w:themeColor="text1"/>
          <w:sz w:val="24"/>
          <w:szCs w:val="24"/>
        </w:rPr>
        <w:t xml:space="preserve">Poster presented at the annual meeting of </w:t>
      </w:r>
      <w:r w:rsidRPr="00AA5DE0">
        <w:rPr>
          <w:bCs/>
          <w:color w:val="000000" w:themeColor="text1"/>
          <w:sz w:val="24"/>
          <w:szCs w:val="24"/>
        </w:rPr>
        <w:t>American Psychological Association, Minneapolis, Minnesota.</w:t>
      </w:r>
    </w:p>
    <w:p w14:paraId="612A4C3B" w14:textId="0289DF35" w:rsidR="00A642CF" w:rsidRPr="00AA5DE0" w:rsidRDefault="00A642CF" w:rsidP="00A642CF">
      <w:pPr>
        <w:widowControl w:val="0"/>
        <w:ind w:left="720" w:hanging="720"/>
        <w:rPr>
          <w:bCs/>
          <w:color w:val="000000" w:themeColor="text1"/>
          <w:sz w:val="24"/>
          <w:szCs w:val="24"/>
        </w:rPr>
      </w:pPr>
      <w:r w:rsidRPr="00AA5DE0">
        <w:rPr>
          <w:bCs/>
          <w:color w:val="000000" w:themeColor="text1"/>
          <w:sz w:val="24"/>
          <w:szCs w:val="24"/>
        </w:rPr>
        <w:t xml:space="preserve">Carlos, E., Luo, H., Worrell, F. C., &amp; </w:t>
      </w:r>
      <w:r w:rsidRPr="00AA5DE0">
        <w:rPr>
          <w:b/>
          <w:bCs/>
          <w:color w:val="000000" w:themeColor="text1"/>
          <w:sz w:val="24"/>
          <w:szCs w:val="24"/>
        </w:rPr>
        <w:t>Mello</w:t>
      </w:r>
      <w:r w:rsidRPr="00AA5DE0">
        <w:rPr>
          <w:bCs/>
          <w:color w:val="000000" w:themeColor="text1"/>
          <w:sz w:val="24"/>
          <w:szCs w:val="24"/>
        </w:rPr>
        <w:t xml:space="preserve">, Z. R. (2022, August). </w:t>
      </w:r>
      <w:r w:rsidRPr="00AA5DE0">
        <w:rPr>
          <w:bCs/>
          <w:i/>
          <w:color w:val="000000" w:themeColor="text1"/>
          <w:sz w:val="24"/>
          <w:szCs w:val="24"/>
        </w:rPr>
        <w:t>Perceived Gender and Ethnic/Racial Barriers to College for Adolescents</w:t>
      </w:r>
      <w:r w:rsidRPr="00AA5DE0">
        <w:rPr>
          <w:bCs/>
          <w:color w:val="000000" w:themeColor="text1"/>
          <w:sz w:val="24"/>
          <w:szCs w:val="24"/>
        </w:rPr>
        <w:t xml:space="preserve">. </w:t>
      </w:r>
      <w:r w:rsidRPr="00AA5DE0">
        <w:rPr>
          <w:rFonts w:eastAsia="Book Antiqua"/>
          <w:color w:val="000000" w:themeColor="text1"/>
          <w:sz w:val="24"/>
          <w:szCs w:val="24"/>
        </w:rPr>
        <w:t xml:space="preserve">Poster presented at the annual meeting of </w:t>
      </w:r>
      <w:r w:rsidRPr="00AA5DE0">
        <w:rPr>
          <w:bCs/>
          <w:color w:val="000000" w:themeColor="text1"/>
          <w:sz w:val="24"/>
          <w:szCs w:val="24"/>
        </w:rPr>
        <w:t>American Psychological Association, Minneapolis, Minnesota.</w:t>
      </w:r>
    </w:p>
    <w:p w14:paraId="54B074EC" w14:textId="0D1E489B" w:rsidR="004E385C" w:rsidRPr="00AA5DE0" w:rsidRDefault="004E385C" w:rsidP="004E385C">
      <w:pPr>
        <w:widowControl w:val="0"/>
        <w:ind w:left="720" w:hanging="720"/>
        <w:rPr>
          <w:bCs/>
          <w:color w:val="000000" w:themeColor="text1"/>
          <w:sz w:val="24"/>
          <w:szCs w:val="24"/>
        </w:rPr>
      </w:pPr>
      <w:r w:rsidRPr="00AA5DE0">
        <w:rPr>
          <w:bCs/>
          <w:color w:val="000000" w:themeColor="text1"/>
          <w:sz w:val="24"/>
          <w:szCs w:val="24"/>
        </w:rPr>
        <w:t xml:space="preserve">Przepiórka, A., </w:t>
      </w:r>
      <w:proofErr w:type="spellStart"/>
      <w:r w:rsidRPr="00AA5DE0">
        <w:rPr>
          <w:bCs/>
          <w:color w:val="000000" w:themeColor="text1"/>
          <w:sz w:val="24"/>
          <w:szCs w:val="24"/>
        </w:rPr>
        <w:t>Błachnio</w:t>
      </w:r>
      <w:proofErr w:type="spellEnd"/>
      <w:r w:rsidRPr="00AA5DE0">
        <w:rPr>
          <w:bCs/>
          <w:color w:val="000000" w:themeColor="text1"/>
          <w:sz w:val="24"/>
          <w:szCs w:val="24"/>
        </w:rPr>
        <w:t xml:space="preserve">, A., Jankowski, T., </w:t>
      </w:r>
      <w:r w:rsidRPr="00AA5DE0">
        <w:rPr>
          <w:b/>
          <w:bCs/>
          <w:color w:val="000000" w:themeColor="text1"/>
          <w:sz w:val="24"/>
          <w:szCs w:val="24"/>
        </w:rPr>
        <w:t>Mello</w:t>
      </w:r>
      <w:r w:rsidRPr="00AA5DE0">
        <w:rPr>
          <w:bCs/>
          <w:color w:val="000000" w:themeColor="text1"/>
          <w:sz w:val="24"/>
          <w:szCs w:val="24"/>
        </w:rPr>
        <w:t xml:space="preserve">, Z. R., &amp; Worrell, F. C. (2022, July). </w:t>
      </w:r>
      <w:r w:rsidRPr="00AA5DE0">
        <w:rPr>
          <w:bCs/>
          <w:i/>
          <w:color w:val="000000" w:themeColor="text1"/>
          <w:sz w:val="24"/>
          <w:szCs w:val="24"/>
        </w:rPr>
        <w:t>Polish Adolescent and Adult Time Inventory– Time Attitude Scale (AATI-TA-Polish)</w:t>
      </w:r>
      <w:r w:rsidRPr="00AA5DE0">
        <w:rPr>
          <w:bCs/>
          <w:color w:val="000000" w:themeColor="text1"/>
          <w:sz w:val="24"/>
          <w:szCs w:val="24"/>
        </w:rPr>
        <w:t xml:space="preserve">. </w:t>
      </w:r>
      <w:r w:rsidR="00631973" w:rsidRPr="00AA5DE0">
        <w:rPr>
          <w:rFonts w:eastAsia="Book Antiqua"/>
          <w:color w:val="000000" w:themeColor="text1"/>
          <w:sz w:val="24"/>
          <w:szCs w:val="24"/>
        </w:rPr>
        <w:t xml:space="preserve">Poster presented at the </w:t>
      </w:r>
      <w:r w:rsidRPr="00AA5DE0">
        <w:rPr>
          <w:bCs/>
          <w:color w:val="000000" w:themeColor="text1"/>
          <w:sz w:val="24"/>
          <w:szCs w:val="24"/>
        </w:rPr>
        <w:t>17</w:t>
      </w:r>
      <w:r w:rsidRPr="00AA5DE0">
        <w:rPr>
          <w:bCs/>
          <w:color w:val="000000" w:themeColor="text1"/>
          <w:sz w:val="24"/>
          <w:szCs w:val="24"/>
          <w:vertAlign w:val="superscript"/>
        </w:rPr>
        <w:t>th</w:t>
      </w:r>
      <w:r w:rsidRPr="00AA5DE0">
        <w:rPr>
          <w:bCs/>
          <w:color w:val="000000" w:themeColor="text1"/>
          <w:sz w:val="24"/>
          <w:szCs w:val="24"/>
        </w:rPr>
        <w:t xml:space="preserve"> annual meeting of European Congress of Psychology, Ljubljana, Slovenia. </w:t>
      </w:r>
    </w:p>
    <w:p w14:paraId="3BF05AD9" w14:textId="078EF8E2" w:rsidR="00B02EEE" w:rsidRPr="00AA5DE0" w:rsidRDefault="00B02EEE" w:rsidP="007D5419">
      <w:pPr>
        <w:widowControl w:val="0"/>
        <w:ind w:left="720" w:hanging="720"/>
        <w:rPr>
          <w:color w:val="000000" w:themeColor="text1"/>
          <w:sz w:val="24"/>
          <w:szCs w:val="24"/>
        </w:rPr>
      </w:pPr>
      <w:r w:rsidRPr="00AA5DE0">
        <w:rPr>
          <w:b/>
          <w:bCs/>
          <w:color w:val="000000" w:themeColor="text1"/>
          <w:sz w:val="24"/>
          <w:szCs w:val="24"/>
        </w:rPr>
        <w:t>Mello</w:t>
      </w:r>
      <w:r w:rsidRPr="00AA5DE0">
        <w:rPr>
          <w:color w:val="000000" w:themeColor="text1"/>
          <w:sz w:val="24"/>
          <w:szCs w:val="24"/>
        </w:rPr>
        <w:t xml:space="preserve">, Z. R., Moon, J., </w:t>
      </w:r>
      <w:r w:rsidRPr="00AA5DE0">
        <w:rPr>
          <w:color w:val="000000" w:themeColor="text1"/>
          <w:sz w:val="24"/>
          <w:szCs w:val="24"/>
          <w:vertAlign w:val="superscript"/>
        </w:rPr>
        <w:t>^*</w:t>
      </w:r>
      <w:r w:rsidRPr="00AA5DE0">
        <w:rPr>
          <w:color w:val="000000" w:themeColor="text1"/>
          <w:sz w:val="24"/>
          <w:szCs w:val="24"/>
        </w:rPr>
        <w:t xml:space="preserve">Centeno, B., &amp; </w:t>
      </w:r>
      <w:r w:rsidRPr="00AA5DE0">
        <w:rPr>
          <w:color w:val="000000" w:themeColor="text1"/>
          <w:sz w:val="24"/>
          <w:szCs w:val="24"/>
          <w:vertAlign w:val="superscript"/>
        </w:rPr>
        <w:t>*</w:t>
      </w:r>
      <w:r w:rsidRPr="00AA5DE0">
        <w:rPr>
          <w:color w:val="000000" w:themeColor="text1"/>
          <w:sz w:val="24"/>
          <w:szCs w:val="24"/>
        </w:rPr>
        <w:t xml:space="preserve">Azzouz, L. (2022, March). </w:t>
      </w:r>
      <w:r w:rsidRPr="00AA5DE0">
        <w:rPr>
          <w:i/>
          <w:iCs/>
          <w:color w:val="000000" w:themeColor="text1"/>
          <w:sz w:val="24"/>
          <w:szCs w:val="24"/>
        </w:rPr>
        <w:t>A conceptual model for the examination of perceived discrimination based on socioeconomic status among adolescents</w:t>
      </w:r>
      <w:r w:rsidRPr="00AA5DE0">
        <w:rPr>
          <w:rFonts w:eastAsia="Book Antiqua"/>
          <w:i/>
          <w:color w:val="000000" w:themeColor="text1"/>
          <w:sz w:val="24"/>
          <w:szCs w:val="24"/>
        </w:rPr>
        <w:t>.</w:t>
      </w:r>
      <w:r w:rsidRPr="00AA5DE0">
        <w:rPr>
          <w:rFonts w:eastAsia="Book Antiqua"/>
          <w:color w:val="000000" w:themeColor="text1"/>
          <w:sz w:val="24"/>
          <w:szCs w:val="24"/>
        </w:rPr>
        <w:t xml:space="preserve"> </w:t>
      </w:r>
      <w:r w:rsidR="00631973" w:rsidRPr="00AA5DE0">
        <w:rPr>
          <w:rFonts w:eastAsia="Book Antiqua"/>
          <w:color w:val="000000" w:themeColor="text1"/>
          <w:sz w:val="24"/>
          <w:szCs w:val="24"/>
        </w:rPr>
        <w:t>Poster presented at the biennial meeting of the Society for Research on Adolescence, New Orleans, LA, USA.</w:t>
      </w:r>
    </w:p>
    <w:p w14:paraId="2B369B1B" w14:textId="77777777" w:rsidR="00631973" w:rsidRPr="00AA5DE0" w:rsidRDefault="00B02EEE" w:rsidP="007D5419">
      <w:pPr>
        <w:widowControl w:val="0"/>
        <w:ind w:left="720" w:hanging="720"/>
        <w:rPr>
          <w:rFonts w:eastAsia="Book Antiqua"/>
          <w:color w:val="000000" w:themeColor="text1"/>
          <w:sz w:val="24"/>
          <w:szCs w:val="24"/>
        </w:rPr>
      </w:pPr>
      <w:r w:rsidRPr="00AA5DE0">
        <w:rPr>
          <w:color w:val="000000" w:themeColor="text1"/>
          <w:sz w:val="24"/>
          <w:szCs w:val="24"/>
        </w:rPr>
        <w:t xml:space="preserve">Solka, J., Finan, L. J., </w:t>
      </w:r>
      <w:r w:rsidRPr="00AA5DE0">
        <w:rPr>
          <w:color w:val="000000" w:themeColor="text1"/>
          <w:sz w:val="24"/>
          <w:szCs w:val="24"/>
          <w:vertAlign w:val="superscript"/>
        </w:rPr>
        <w:t>^*</w:t>
      </w:r>
      <w:r w:rsidRPr="00AA5DE0">
        <w:rPr>
          <w:color w:val="000000" w:themeColor="text1"/>
          <w:sz w:val="24"/>
          <w:szCs w:val="24"/>
        </w:rPr>
        <w:t xml:space="preserve">Centeno, B., &amp; </w:t>
      </w:r>
      <w:r w:rsidRPr="00AA5DE0">
        <w:rPr>
          <w:b/>
          <w:bCs/>
          <w:color w:val="000000" w:themeColor="text1"/>
          <w:sz w:val="24"/>
          <w:szCs w:val="24"/>
        </w:rPr>
        <w:t>Mello</w:t>
      </w:r>
      <w:r w:rsidRPr="00AA5DE0">
        <w:rPr>
          <w:color w:val="000000" w:themeColor="text1"/>
          <w:sz w:val="24"/>
          <w:szCs w:val="24"/>
        </w:rPr>
        <w:t xml:space="preserve">, Z. R. (2022, March). </w:t>
      </w:r>
      <w:r w:rsidRPr="00AA5DE0">
        <w:rPr>
          <w:i/>
          <w:iCs/>
          <w:color w:val="000000" w:themeColor="text1"/>
          <w:sz w:val="24"/>
          <w:szCs w:val="24"/>
        </w:rPr>
        <w:t>Discrimination experiences from peers and adults: An exploration of classes and associated psychosocial adjustment outcomes</w:t>
      </w:r>
      <w:r w:rsidRPr="00AA5DE0">
        <w:rPr>
          <w:rFonts w:eastAsia="Book Antiqua"/>
          <w:i/>
          <w:color w:val="000000" w:themeColor="text1"/>
          <w:sz w:val="24"/>
          <w:szCs w:val="24"/>
        </w:rPr>
        <w:t>.</w:t>
      </w:r>
      <w:r w:rsidRPr="00AA5DE0">
        <w:rPr>
          <w:rFonts w:eastAsia="Book Antiqua"/>
          <w:color w:val="000000" w:themeColor="text1"/>
          <w:sz w:val="24"/>
          <w:szCs w:val="24"/>
        </w:rPr>
        <w:t xml:space="preserve"> </w:t>
      </w:r>
      <w:r w:rsidR="00631973" w:rsidRPr="00AA5DE0">
        <w:rPr>
          <w:rFonts w:eastAsia="Book Antiqua"/>
          <w:color w:val="000000" w:themeColor="text1"/>
          <w:sz w:val="24"/>
          <w:szCs w:val="24"/>
        </w:rPr>
        <w:t>Poster presented at the biennial meeting of the Society for Research on Adolescence, New Orleans, LA, USA.</w:t>
      </w:r>
    </w:p>
    <w:p w14:paraId="5432C976" w14:textId="5D1C8C13" w:rsidR="00A85749" w:rsidRPr="00AA5DE0" w:rsidRDefault="00A85749" w:rsidP="007D5419">
      <w:pPr>
        <w:widowControl w:val="0"/>
        <w:ind w:left="720" w:hanging="720"/>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Centeno, B., </w:t>
      </w:r>
      <w:r w:rsidR="00DA4095" w:rsidRPr="00AA5DE0">
        <w:rPr>
          <w:color w:val="000000" w:themeColor="text1"/>
          <w:sz w:val="24"/>
          <w:szCs w:val="24"/>
          <w:vertAlign w:val="superscript"/>
        </w:rPr>
        <w:t>*</w:t>
      </w:r>
      <w:r w:rsidRPr="00AA5DE0">
        <w:rPr>
          <w:color w:val="000000" w:themeColor="text1"/>
          <w:sz w:val="24"/>
          <w:szCs w:val="24"/>
        </w:rPr>
        <w:t xml:space="preserve">Kutner, J., Moon, J., &amp; </w:t>
      </w:r>
      <w:r w:rsidRPr="00AA5DE0">
        <w:rPr>
          <w:b/>
          <w:bCs/>
          <w:color w:val="000000" w:themeColor="text1"/>
          <w:sz w:val="24"/>
          <w:szCs w:val="24"/>
        </w:rPr>
        <w:t>Mello</w:t>
      </w:r>
      <w:r w:rsidRPr="00AA5DE0">
        <w:rPr>
          <w:color w:val="000000" w:themeColor="text1"/>
          <w:sz w:val="24"/>
          <w:szCs w:val="24"/>
        </w:rPr>
        <w:t xml:space="preserve">. Z. R. (2022, March). </w:t>
      </w:r>
      <w:r w:rsidRPr="00AA5DE0">
        <w:rPr>
          <w:i/>
          <w:iCs/>
          <w:color w:val="000000" w:themeColor="text1"/>
          <w:sz w:val="24"/>
          <w:szCs w:val="24"/>
        </w:rPr>
        <w:t>Perceived racial/ethnic discrimination and occupational expectations in STEM among racial/ethnic marginalized adolescents</w:t>
      </w:r>
      <w:r w:rsidRPr="00AA5DE0">
        <w:rPr>
          <w:rFonts w:eastAsia="Book Antiqua"/>
          <w:i/>
          <w:color w:val="000000" w:themeColor="text1"/>
          <w:sz w:val="24"/>
          <w:szCs w:val="24"/>
        </w:rPr>
        <w:t>.</w:t>
      </w:r>
      <w:r w:rsidRPr="00AA5DE0">
        <w:rPr>
          <w:rFonts w:eastAsia="Book Antiqua"/>
          <w:color w:val="000000" w:themeColor="text1"/>
          <w:sz w:val="24"/>
          <w:szCs w:val="24"/>
        </w:rPr>
        <w:t xml:space="preserve"> </w:t>
      </w:r>
      <w:r w:rsidR="00631973" w:rsidRPr="00AA5DE0">
        <w:rPr>
          <w:rFonts w:eastAsia="Book Antiqua"/>
          <w:color w:val="000000" w:themeColor="text1"/>
          <w:sz w:val="24"/>
          <w:szCs w:val="24"/>
        </w:rPr>
        <w:t>Poster presented at t</w:t>
      </w:r>
      <w:r w:rsidRPr="00AA5DE0">
        <w:rPr>
          <w:rFonts w:eastAsia="Book Antiqua"/>
          <w:color w:val="000000" w:themeColor="text1"/>
          <w:sz w:val="24"/>
          <w:szCs w:val="24"/>
        </w:rPr>
        <w:t>he biennial meeting of the Society for Research on Adolescence, New Orleans, LA</w:t>
      </w:r>
      <w:r w:rsidR="000B5DF4" w:rsidRPr="00AA5DE0">
        <w:rPr>
          <w:rFonts w:eastAsia="Book Antiqua"/>
          <w:color w:val="000000" w:themeColor="text1"/>
          <w:sz w:val="24"/>
          <w:szCs w:val="24"/>
        </w:rPr>
        <w:t>, USA.</w:t>
      </w:r>
    </w:p>
    <w:p w14:paraId="6467D211" w14:textId="2ED930B8" w:rsidR="00F75875" w:rsidRPr="00AA5DE0" w:rsidRDefault="00F75875" w:rsidP="007D5419">
      <w:pPr>
        <w:widowControl w:val="0"/>
        <w:ind w:left="720" w:hanging="720"/>
        <w:rPr>
          <w:rFonts w:eastAsia="Book Antiqua"/>
          <w:color w:val="000000" w:themeColor="text1"/>
          <w:sz w:val="24"/>
          <w:szCs w:val="24"/>
        </w:rPr>
      </w:pPr>
      <w:r w:rsidRPr="00D7407E">
        <w:rPr>
          <w:color w:val="000000" w:themeColor="text1"/>
          <w:sz w:val="24"/>
          <w:szCs w:val="24"/>
          <w:vertAlign w:val="superscript"/>
          <w:lang w:val="es-US"/>
        </w:rPr>
        <w:t>^*</w:t>
      </w:r>
      <w:r w:rsidRPr="00D7407E">
        <w:rPr>
          <w:rFonts w:eastAsia="Book Antiqua"/>
          <w:color w:val="000000" w:themeColor="text1"/>
          <w:sz w:val="24"/>
          <w:szCs w:val="24"/>
          <w:lang w:val="es-US"/>
        </w:rPr>
        <w:t xml:space="preserve">Centeno, B. A., </w:t>
      </w:r>
      <w:r w:rsidRPr="00D7407E">
        <w:rPr>
          <w:color w:val="000000" w:themeColor="text1"/>
          <w:sz w:val="24"/>
          <w:szCs w:val="24"/>
          <w:vertAlign w:val="superscript"/>
          <w:lang w:val="es-US"/>
        </w:rPr>
        <w:t>*</w:t>
      </w:r>
      <w:r w:rsidRPr="00D7407E">
        <w:rPr>
          <w:rFonts w:eastAsia="Book Antiqua"/>
          <w:color w:val="000000" w:themeColor="text1"/>
          <w:sz w:val="24"/>
          <w:szCs w:val="24"/>
          <w:lang w:val="es-US"/>
        </w:rPr>
        <w:t xml:space="preserve">Azzouz, L., Moon, J., </w:t>
      </w:r>
      <w:r w:rsidRPr="00D7407E">
        <w:rPr>
          <w:color w:val="000000" w:themeColor="text1"/>
          <w:sz w:val="24"/>
          <w:szCs w:val="24"/>
          <w:vertAlign w:val="superscript"/>
          <w:lang w:val="es-US"/>
        </w:rPr>
        <w:t>^+</w:t>
      </w:r>
      <w:r w:rsidRPr="00D7407E">
        <w:rPr>
          <w:rFonts w:eastAsia="Book Antiqua"/>
          <w:color w:val="000000" w:themeColor="text1"/>
          <w:sz w:val="24"/>
          <w:szCs w:val="24"/>
          <w:lang w:val="es-US"/>
        </w:rPr>
        <w:t xml:space="preserve">Romero, E., &amp; </w:t>
      </w:r>
      <w:r w:rsidRPr="00D7407E">
        <w:rPr>
          <w:rFonts w:eastAsia="Book Antiqua"/>
          <w:b/>
          <w:color w:val="000000" w:themeColor="text1"/>
          <w:sz w:val="24"/>
          <w:szCs w:val="24"/>
          <w:lang w:val="es-US"/>
        </w:rPr>
        <w:t>Mello</w:t>
      </w:r>
      <w:r w:rsidRPr="00D7407E">
        <w:rPr>
          <w:rFonts w:eastAsia="Book Antiqua"/>
          <w:color w:val="000000" w:themeColor="text1"/>
          <w:sz w:val="24"/>
          <w:szCs w:val="24"/>
          <w:lang w:val="es-US"/>
        </w:rPr>
        <w:t xml:space="preserve">, Z. R. (2021, </w:t>
      </w:r>
      <w:proofErr w:type="spellStart"/>
      <w:r w:rsidRPr="00D7407E">
        <w:rPr>
          <w:rFonts w:eastAsia="Book Antiqua"/>
          <w:color w:val="000000" w:themeColor="text1"/>
          <w:sz w:val="24"/>
          <w:szCs w:val="24"/>
          <w:lang w:val="es-US"/>
        </w:rPr>
        <w:t>July</w:t>
      </w:r>
      <w:proofErr w:type="spellEnd"/>
      <w:r w:rsidRPr="00D7407E">
        <w:rPr>
          <w:rFonts w:eastAsia="Book Antiqua"/>
          <w:color w:val="000000" w:themeColor="text1"/>
          <w:sz w:val="24"/>
          <w:szCs w:val="24"/>
          <w:lang w:val="es-US"/>
        </w:rPr>
        <w:t xml:space="preserve">). </w:t>
      </w:r>
      <w:r w:rsidRPr="00AA5DE0">
        <w:rPr>
          <w:rFonts w:eastAsia="Book Antiqua"/>
          <w:i/>
          <w:color w:val="000000" w:themeColor="text1"/>
          <w:sz w:val="24"/>
          <w:szCs w:val="24"/>
        </w:rPr>
        <w:t>Ethnic identity and time perspective in Latinx American adolescents</w:t>
      </w:r>
      <w:r w:rsidRPr="00AA5DE0">
        <w:rPr>
          <w:rFonts w:eastAsia="Book Antiqua"/>
          <w:color w:val="000000" w:themeColor="text1"/>
          <w:sz w:val="24"/>
          <w:szCs w:val="24"/>
        </w:rPr>
        <w:t xml:space="preserve">. Poster </w:t>
      </w:r>
      <w:r w:rsidR="009D2665" w:rsidRPr="00AA5DE0">
        <w:rPr>
          <w:rFonts w:eastAsia="Book Antiqua"/>
          <w:color w:val="000000" w:themeColor="text1"/>
          <w:sz w:val="24"/>
          <w:szCs w:val="24"/>
        </w:rPr>
        <w:t>presented at the 5th International Conference on Time Perspectives, Vilnius, Lithuania.</w:t>
      </w:r>
    </w:p>
    <w:p w14:paraId="7DF2C4B1" w14:textId="76E06FB5" w:rsidR="0031033A" w:rsidRPr="00AA5DE0" w:rsidRDefault="0031033A" w:rsidP="007D5419">
      <w:pPr>
        <w:widowControl w:val="0"/>
        <w:ind w:left="720" w:hanging="720"/>
        <w:rPr>
          <w:rFonts w:eastAsia="Book Antiqua"/>
          <w:color w:val="000000" w:themeColor="text1"/>
          <w:sz w:val="24"/>
          <w:szCs w:val="24"/>
        </w:rPr>
      </w:pPr>
      <w:r w:rsidRPr="00AA5DE0">
        <w:rPr>
          <w:rFonts w:eastAsia="Book Antiqua"/>
          <w:b/>
          <w:color w:val="000000" w:themeColor="text1"/>
          <w:sz w:val="24"/>
          <w:szCs w:val="24"/>
        </w:rPr>
        <w:lastRenderedPageBreak/>
        <w:t>Mello</w:t>
      </w:r>
      <w:r w:rsidRPr="00AA5DE0">
        <w:rPr>
          <w:rFonts w:eastAsia="Book Antiqua"/>
          <w:color w:val="000000" w:themeColor="text1"/>
          <w:sz w:val="24"/>
          <w:szCs w:val="24"/>
        </w:rPr>
        <w:t xml:space="preserve">, Z. R., Finan, L.J., &amp;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(2021, </w:t>
      </w:r>
      <w:r w:rsidR="009D2665" w:rsidRPr="00AA5DE0">
        <w:rPr>
          <w:rFonts w:eastAsia="Book Antiqua"/>
          <w:color w:val="000000" w:themeColor="text1"/>
          <w:sz w:val="24"/>
          <w:szCs w:val="24"/>
        </w:rPr>
        <w:t>July</w:t>
      </w:r>
      <w:r w:rsidRPr="00AA5DE0">
        <w:rPr>
          <w:rFonts w:eastAsia="Book Antiqua"/>
          <w:color w:val="000000" w:themeColor="text1"/>
          <w:sz w:val="24"/>
          <w:szCs w:val="24"/>
        </w:rPr>
        <w:t>). </w:t>
      </w:r>
      <w:r w:rsidRPr="00AA5DE0">
        <w:rPr>
          <w:rFonts w:eastAsia="Book Antiqua"/>
          <w:i/>
          <w:color w:val="000000" w:themeColor="text1"/>
          <w:sz w:val="24"/>
          <w:szCs w:val="24"/>
        </w:rPr>
        <w:t xml:space="preserve">Examining </w:t>
      </w:r>
      <w:r w:rsidR="0060782B" w:rsidRPr="00AA5DE0">
        <w:rPr>
          <w:rFonts w:eastAsia="Book Antiqua"/>
          <w:i/>
          <w:color w:val="000000" w:themeColor="text1"/>
          <w:sz w:val="24"/>
          <w:szCs w:val="24"/>
        </w:rPr>
        <w:t>a</w:t>
      </w:r>
      <w:r w:rsidRPr="00AA5DE0">
        <w:rPr>
          <w:rFonts w:eastAsia="Book Antiqua"/>
          <w:i/>
          <w:color w:val="000000" w:themeColor="text1"/>
          <w:sz w:val="24"/>
          <w:szCs w:val="24"/>
        </w:rPr>
        <w:t>ssociations</w:t>
      </w:r>
      <w:r w:rsidR="0060782B" w:rsidRPr="00AA5DE0">
        <w:rPr>
          <w:rFonts w:eastAsia="Book Antiqua"/>
          <w:i/>
          <w:color w:val="000000" w:themeColor="text1"/>
          <w:sz w:val="24"/>
          <w:szCs w:val="24"/>
        </w:rPr>
        <w:t xml:space="preserve"> b</w:t>
      </w:r>
      <w:r w:rsidRPr="00AA5DE0">
        <w:rPr>
          <w:rFonts w:eastAsia="Book Antiqua"/>
          <w:i/>
          <w:color w:val="000000" w:themeColor="text1"/>
          <w:sz w:val="24"/>
          <w:szCs w:val="24"/>
        </w:rPr>
        <w:t>etween</w:t>
      </w:r>
      <w:r w:rsidR="0060782B" w:rsidRPr="00AA5DE0">
        <w:rPr>
          <w:rFonts w:eastAsia="Book Antiqua"/>
          <w:i/>
          <w:color w:val="000000" w:themeColor="text1"/>
          <w:sz w:val="24"/>
          <w:szCs w:val="24"/>
        </w:rPr>
        <w:t xml:space="preserve"> t</w:t>
      </w:r>
      <w:r w:rsidRPr="00AA5DE0">
        <w:rPr>
          <w:rFonts w:eastAsia="Book Antiqua"/>
          <w:i/>
          <w:color w:val="000000" w:themeColor="text1"/>
          <w:sz w:val="24"/>
          <w:szCs w:val="24"/>
        </w:rPr>
        <w:t xml:space="preserve">ime </w:t>
      </w:r>
      <w:r w:rsidR="0060782B" w:rsidRPr="00AA5DE0">
        <w:rPr>
          <w:rFonts w:eastAsia="Book Antiqua"/>
          <w:i/>
          <w:color w:val="000000" w:themeColor="text1"/>
          <w:sz w:val="24"/>
          <w:szCs w:val="24"/>
        </w:rPr>
        <w:t>p</w:t>
      </w:r>
      <w:r w:rsidRPr="00AA5DE0">
        <w:rPr>
          <w:rFonts w:eastAsia="Book Antiqua"/>
          <w:i/>
          <w:color w:val="000000" w:themeColor="text1"/>
          <w:sz w:val="24"/>
          <w:szCs w:val="24"/>
        </w:rPr>
        <w:t xml:space="preserve">erspective </w:t>
      </w:r>
      <w:r w:rsidR="0060782B" w:rsidRPr="00AA5DE0">
        <w:rPr>
          <w:rFonts w:eastAsia="Book Antiqua"/>
          <w:i/>
          <w:color w:val="000000" w:themeColor="text1"/>
          <w:sz w:val="24"/>
          <w:szCs w:val="24"/>
        </w:rPr>
        <w:t>d</w:t>
      </w:r>
      <w:r w:rsidRPr="00AA5DE0">
        <w:rPr>
          <w:rFonts w:eastAsia="Book Antiqua"/>
          <w:i/>
          <w:color w:val="000000" w:themeColor="text1"/>
          <w:sz w:val="24"/>
          <w:szCs w:val="24"/>
        </w:rPr>
        <w:t xml:space="preserve">imensions and </w:t>
      </w:r>
      <w:r w:rsidR="0060782B" w:rsidRPr="00AA5DE0">
        <w:rPr>
          <w:rFonts w:eastAsia="Book Antiqua"/>
          <w:i/>
          <w:color w:val="000000" w:themeColor="text1"/>
          <w:sz w:val="24"/>
          <w:szCs w:val="24"/>
        </w:rPr>
        <w:t>t</w:t>
      </w:r>
      <w:r w:rsidRPr="00AA5DE0">
        <w:rPr>
          <w:rFonts w:eastAsia="Book Antiqua"/>
          <w:i/>
          <w:color w:val="000000" w:themeColor="text1"/>
          <w:sz w:val="24"/>
          <w:szCs w:val="24"/>
        </w:rPr>
        <w:t>obacco</w:t>
      </w:r>
      <w:r w:rsidR="0060782B" w:rsidRPr="00AA5DE0">
        <w:rPr>
          <w:rFonts w:eastAsia="Book Antiqua"/>
          <w:i/>
          <w:color w:val="000000" w:themeColor="text1"/>
          <w:sz w:val="24"/>
          <w:szCs w:val="24"/>
        </w:rPr>
        <w:t xml:space="preserve"> u</w:t>
      </w:r>
      <w:r w:rsidRPr="00AA5DE0">
        <w:rPr>
          <w:rFonts w:eastAsia="Book Antiqua"/>
          <w:i/>
          <w:color w:val="000000" w:themeColor="text1"/>
          <w:sz w:val="24"/>
          <w:szCs w:val="24"/>
        </w:rPr>
        <w:t xml:space="preserve">se in </w:t>
      </w:r>
      <w:r w:rsidR="0060782B" w:rsidRPr="00AA5DE0">
        <w:rPr>
          <w:rFonts w:eastAsia="Book Antiqua"/>
          <w:i/>
          <w:color w:val="000000" w:themeColor="text1"/>
          <w:sz w:val="24"/>
          <w:szCs w:val="24"/>
        </w:rPr>
        <w:t>t</w:t>
      </w:r>
      <w:r w:rsidRPr="00AA5DE0">
        <w:rPr>
          <w:rFonts w:eastAsia="Book Antiqua"/>
          <w:i/>
          <w:color w:val="000000" w:themeColor="text1"/>
          <w:sz w:val="24"/>
          <w:szCs w:val="24"/>
        </w:rPr>
        <w:t xml:space="preserve">hree </w:t>
      </w:r>
      <w:r w:rsidR="0060782B" w:rsidRPr="00AA5DE0">
        <w:rPr>
          <w:rFonts w:eastAsia="Book Antiqua"/>
          <w:i/>
          <w:color w:val="000000" w:themeColor="text1"/>
          <w:sz w:val="24"/>
          <w:szCs w:val="24"/>
        </w:rPr>
        <w:t>s</w:t>
      </w:r>
      <w:r w:rsidRPr="00AA5DE0">
        <w:rPr>
          <w:rFonts w:eastAsia="Book Antiqua"/>
          <w:i/>
          <w:color w:val="000000" w:themeColor="text1"/>
          <w:sz w:val="24"/>
          <w:szCs w:val="24"/>
        </w:rPr>
        <w:t xml:space="preserve">amples of American </w:t>
      </w:r>
      <w:r w:rsidR="0060782B" w:rsidRPr="00AA5DE0">
        <w:rPr>
          <w:rFonts w:eastAsia="Book Antiqua"/>
          <w:i/>
          <w:color w:val="000000" w:themeColor="text1"/>
          <w:sz w:val="24"/>
          <w:szCs w:val="24"/>
        </w:rPr>
        <w:t>a</w:t>
      </w:r>
      <w:r w:rsidRPr="00AA5DE0">
        <w:rPr>
          <w:rFonts w:eastAsia="Book Antiqua"/>
          <w:i/>
          <w:color w:val="000000" w:themeColor="text1"/>
          <w:sz w:val="24"/>
          <w:szCs w:val="24"/>
        </w:rPr>
        <w:t>dolescents.</w:t>
      </w:r>
      <w:r w:rsidRPr="00AA5DE0">
        <w:rPr>
          <w:rFonts w:eastAsia="Book Antiqua"/>
          <w:color w:val="000000" w:themeColor="text1"/>
          <w:sz w:val="24"/>
          <w:szCs w:val="24"/>
        </w:rPr>
        <w:t xml:space="preserve"> </w:t>
      </w:r>
      <w:r w:rsidR="00351B17" w:rsidRPr="00AA5DE0">
        <w:rPr>
          <w:rFonts w:eastAsia="Book Antiqua"/>
          <w:color w:val="000000" w:themeColor="text1"/>
          <w:sz w:val="24"/>
          <w:szCs w:val="24"/>
        </w:rPr>
        <w:t>Paper</w:t>
      </w:r>
      <w:r w:rsidRPr="00AA5DE0">
        <w:rPr>
          <w:rFonts w:eastAsia="Book Antiqua"/>
          <w:color w:val="000000" w:themeColor="text1"/>
          <w:sz w:val="24"/>
          <w:szCs w:val="24"/>
        </w:rPr>
        <w:t xml:space="preserve"> </w:t>
      </w:r>
      <w:r w:rsidR="009D2665" w:rsidRPr="00AA5DE0">
        <w:rPr>
          <w:rFonts w:eastAsia="Book Antiqua"/>
          <w:color w:val="000000" w:themeColor="text1"/>
          <w:sz w:val="24"/>
          <w:szCs w:val="24"/>
        </w:rPr>
        <w:t>presented at the 5th International Conference on Time Perspectives, Vilnius, Lithuania.</w:t>
      </w:r>
    </w:p>
    <w:p w14:paraId="6570B76E" w14:textId="1FFF435B" w:rsidR="0031033A" w:rsidRPr="00AA5DE0" w:rsidRDefault="0031033A" w:rsidP="007D5419">
      <w:pPr>
        <w:widowControl w:val="0"/>
        <w:ind w:left="720" w:hanging="720"/>
        <w:rPr>
          <w:rFonts w:eastAsia="Book Antiqua"/>
          <w:color w:val="000000" w:themeColor="text1"/>
          <w:sz w:val="24"/>
          <w:szCs w:val="24"/>
        </w:rPr>
      </w:pPr>
      <w:r w:rsidRPr="00AA5DE0">
        <w:rPr>
          <w:color w:val="000000" w:themeColor="text1"/>
          <w:sz w:val="24"/>
          <w:szCs w:val="24"/>
          <w:vertAlign w:val="superscript"/>
        </w:rPr>
        <w:t>+</w:t>
      </w:r>
      <w:r w:rsidRPr="00AA5DE0">
        <w:rPr>
          <w:rFonts w:eastAsia="Book Antiqua"/>
          <w:color w:val="000000" w:themeColor="text1"/>
          <w:sz w:val="24"/>
          <w:szCs w:val="24"/>
        </w:rPr>
        <w:t xml:space="preserve">Kutner, J., Moon, J.,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(2021, July). </w:t>
      </w:r>
      <w:r w:rsidRPr="00AA5DE0">
        <w:rPr>
          <w:rFonts w:eastAsia="Book Antiqua"/>
          <w:i/>
          <w:color w:val="000000" w:themeColor="text1"/>
          <w:sz w:val="24"/>
          <w:szCs w:val="24"/>
        </w:rPr>
        <w:t>Perceived racial/ethnic discrimination and occupational expectations in STEM among Asian American and Latinx American adolescents</w:t>
      </w:r>
      <w:r w:rsidRPr="00AA5DE0">
        <w:rPr>
          <w:rFonts w:eastAsia="Book Antiqua"/>
          <w:color w:val="000000" w:themeColor="text1"/>
          <w:sz w:val="24"/>
          <w:szCs w:val="24"/>
        </w:rPr>
        <w:t xml:space="preserve">. Poster </w:t>
      </w:r>
      <w:r w:rsidR="009D2665" w:rsidRPr="00AA5DE0">
        <w:rPr>
          <w:rFonts w:eastAsia="Book Antiqua"/>
          <w:color w:val="000000" w:themeColor="text1"/>
          <w:sz w:val="24"/>
          <w:szCs w:val="24"/>
        </w:rPr>
        <w:t>presented at the 5th International Conference on Time Perspectives, Vilnius, Lithuania.</w:t>
      </w:r>
    </w:p>
    <w:p w14:paraId="37060362" w14:textId="4F19CD83"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w:t>
      </w:r>
      <w:r w:rsidR="00B3286B" w:rsidRPr="00AA5DE0">
        <w:rPr>
          <w:rFonts w:eastAsia="Book Antiqua"/>
          <w:color w:val="000000" w:themeColor="text1"/>
          <w:sz w:val="24"/>
          <w:szCs w:val="24"/>
        </w:rPr>
        <w:t>Finan, L.</w:t>
      </w:r>
      <w:r w:rsidR="003C7DD1" w:rsidRPr="00AA5DE0">
        <w:rPr>
          <w:rFonts w:eastAsia="Book Antiqua"/>
          <w:color w:val="000000" w:themeColor="text1"/>
          <w:sz w:val="24"/>
          <w:szCs w:val="24"/>
        </w:rPr>
        <w:t xml:space="preserve"> </w:t>
      </w:r>
      <w:r w:rsidR="00B3286B" w:rsidRPr="00AA5DE0">
        <w:rPr>
          <w:rFonts w:eastAsia="Book Antiqua"/>
          <w:color w:val="000000" w:themeColor="text1"/>
          <w:sz w:val="24"/>
          <w:szCs w:val="24"/>
        </w:rPr>
        <w:t xml:space="preserve">J., Hoff, C. C., &amp; </w:t>
      </w:r>
      <w:r w:rsidR="00B3286B" w:rsidRPr="00AA5DE0">
        <w:rPr>
          <w:rFonts w:eastAsia="Book Antiqua"/>
          <w:b/>
          <w:color w:val="000000" w:themeColor="text1"/>
          <w:sz w:val="24"/>
          <w:szCs w:val="24"/>
        </w:rPr>
        <w:t>Mello</w:t>
      </w:r>
      <w:r w:rsidR="00B3286B" w:rsidRPr="00AA5DE0">
        <w:rPr>
          <w:rFonts w:eastAsia="Book Antiqua"/>
          <w:color w:val="000000" w:themeColor="text1"/>
          <w:sz w:val="24"/>
          <w:szCs w:val="24"/>
        </w:rPr>
        <w:t xml:space="preserve">, Z. R. </w:t>
      </w:r>
      <w:r w:rsidRPr="00AA5DE0">
        <w:rPr>
          <w:rFonts w:eastAsia="Book Antiqua"/>
          <w:color w:val="000000" w:themeColor="text1"/>
          <w:sz w:val="24"/>
          <w:szCs w:val="24"/>
        </w:rPr>
        <w:t xml:space="preserve">(2021, </w:t>
      </w:r>
      <w:r w:rsidR="009D2665" w:rsidRPr="00AA5DE0">
        <w:rPr>
          <w:rFonts w:eastAsia="Book Antiqua"/>
          <w:color w:val="000000" w:themeColor="text1"/>
          <w:sz w:val="24"/>
          <w:szCs w:val="24"/>
        </w:rPr>
        <w:t>July</w:t>
      </w:r>
      <w:r w:rsidRPr="00AA5DE0">
        <w:rPr>
          <w:rFonts w:eastAsia="Book Antiqua"/>
          <w:color w:val="000000" w:themeColor="text1"/>
          <w:sz w:val="24"/>
          <w:szCs w:val="24"/>
        </w:rPr>
        <w:t>). </w:t>
      </w:r>
      <w:r w:rsidR="00B3286B" w:rsidRPr="00AA5DE0">
        <w:rPr>
          <w:rFonts w:eastAsia="Book Antiqua"/>
          <w:i/>
          <w:color w:val="000000" w:themeColor="text1"/>
          <w:sz w:val="24"/>
          <w:szCs w:val="24"/>
        </w:rPr>
        <w:t xml:space="preserve">Time </w:t>
      </w:r>
      <w:r w:rsidR="0060782B" w:rsidRPr="00AA5DE0">
        <w:rPr>
          <w:rFonts w:eastAsia="Book Antiqua"/>
          <w:i/>
          <w:color w:val="000000" w:themeColor="text1"/>
          <w:sz w:val="24"/>
          <w:szCs w:val="24"/>
        </w:rPr>
        <w:t>p</w:t>
      </w:r>
      <w:r w:rsidR="00B3286B" w:rsidRPr="00AA5DE0">
        <w:rPr>
          <w:rFonts w:eastAsia="Book Antiqua"/>
          <w:i/>
          <w:color w:val="000000" w:themeColor="text1"/>
          <w:sz w:val="24"/>
          <w:szCs w:val="24"/>
        </w:rPr>
        <w:t xml:space="preserve">erspective and </w:t>
      </w:r>
      <w:r w:rsidR="0060782B" w:rsidRPr="00AA5DE0">
        <w:rPr>
          <w:rFonts w:eastAsia="Book Antiqua"/>
          <w:i/>
          <w:color w:val="000000" w:themeColor="text1"/>
          <w:sz w:val="24"/>
          <w:szCs w:val="24"/>
        </w:rPr>
        <w:t>m</w:t>
      </w:r>
      <w:r w:rsidR="00B3286B" w:rsidRPr="00AA5DE0">
        <w:rPr>
          <w:rFonts w:eastAsia="Book Antiqua"/>
          <w:i/>
          <w:color w:val="000000" w:themeColor="text1"/>
          <w:sz w:val="24"/>
          <w:szCs w:val="24"/>
        </w:rPr>
        <w:t xml:space="preserve">ental </w:t>
      </w:r>
      <w:r w:rsidR="0060782B" w:rsidRPr="00AA5DE0">
        <w:rPr>
          <w:rFonts w:eastAsia="Book Antiqua"/>
          <w:i/>
          <w:color w:val="000000" w:themeColor="text1"/>
          <w:sz w:val="24"/>
          <w:szCs w:val="24"/>
        </w:rPr>
        <w:t>h</w:t>
      </w:r>
      <w:r w:rsidR="00B3286B" w:rsidRPr="00AA5DE0">
        <w:rPr>
          <w:rFonts w:eastAsia="Book Antiqua"/>
          <w:i/>
          <w:color w:val="000000" w:themeColor="text1"/>
          <w:sz w:val="24"/>
          <w:szCs w:val="24"/>
        </w:rPr>
        <w:t xml:space="preserve">ealth </w:t>
      </w:r>
      <w:r w:rsidR="0060782B" w:rsidRPr="00AA5DE0">
        <w:rPr>
          <w:rFonts w:eastAsia="Book Antiqua"/>
          <w:i/>
          <w:color w:val="000000" w:themeColor="text1"/>
          <w:sz w:val="24"/>
          <w:szCs w:val="24"/>
        </w:rPr>
        <w:t>o</w:t>
      </w:r>
      <w:r w:rsidR="00B3286B" w:rsidRPr="00AA5DE0">
        <w:rPr>
          <w:rFonts w:eastAsia="Book Antiqua"/>
          <w:i/>
          <w:color w:val="000000" w:themeColor="text1"/>
          <w:sz w:val="24"/>
          <w:szCs w:val="24"/>
        </w:rPr>
        <w:t xml:space="preserve">utcomes in American </w:t>
      </w:r>
      <w:r w:rsidR="0060782B" w:rsidRPr="00AA5DE0">
        <w:rPr>
          <w:rFonts w:eastAsia="Book Antiqua"/>
          <w:i/>
          <w:color w:val="000000" w:themeColor="text1"/>
          <w:sz w:val="24"/>
          <w:szCs w:val="24"/>
        </w:rPr>
        <w:t>y</w:t>
      </w:r>
      <w:r w:rsidR="00B3286B" w:rsidRPr="00AA5DE0">
        <w:rPr>
          <w:rFonts w:eastAsia="Book Antiqua"/>
          <w:i/>
          <w:color w:val="000000" w:themeColor="text1"/>
          <w:sz w:val="24"/>
          <w:szCs w:val="24"/>
        </w:rPr>
        <w:t>oung</w:t>
      </w:r>
      <w:r w:rsidR="0060782B" w:rsidRPr="00AA5DE0">
        <w:rPr>
          <w:rFonts w:eastAsia="Book Antiqua"/>
          <w:i/>
          <w:color w:val="000000" w:themeColor="text1"/>
          <w:sz w:val="24"/>
          <w:szCs w:val="24"/>
        </w:rPr>
        <w:t xml:space="preserve"> a</w:t>
      </w:r>
      <w:r w:rsidR="00B3286B" w:rsidRPr="00AA5DE0">
        <w:rPr>
          <w:rFonts w:eastAsia="Book Antiqua"/>
          <w:i/>
          <w:color w:val="000000" w:themeColor="text1"/>
          <w:sz w:val="24"/>
          <w:szCs w:val="24"/>
        </w:rPr>
        <w:t>dults</w:t>
      </w:r>
      <w:r w:rsidRPr="00AA5DE0">
        <w:rPr>
          <w:rFonts w:eastAsia="Book Antiqua"/>
          <w:i/>
          <w:color w:val="000000" w:themeColor="text1"/>
          <w:sz w:val="24"/>
          <w:szCs w:val="24"/>
        </w:rPr>
        <w:t>.</w:t>
      </w:r>
      <w:r w:rsidRPr="00AA5DE0">
        <w:rPr>
          <w:rFonts w:eastAsia="Book Antiqua"/>
          <w:color w:val="000000" w:themeColor="text1"/>
          <w:sz w:val="24"/>
          <w:szCs w:val="24"/>
        </w:rPr>
        <w:t xml:space="preserve"> </w:t>
      </w:r>
      <w:r w:rsidR="00F75875" w:rsidRPr="00AA5DE0">
        <w:rPr>
          <w:rFonts w:eastAsia="Book Antiqua"/>
          <w:color w:val="000000" w:themeColor="text1"/>
          <w:sz w:val="24"/>
          <w:szCs w:val="24"/>
        </w:rPr>
        <w:t xml:space="preserve">Poster </w:t>
      </w:r>
      <w:r w:rsidR="009D2665" w:rsidRPr="00AA5DE0">
        <w:rPr>
          <w:rFonts w:eastAsia="Book Antiqua"/>
          <w:color w:val="000000" w:themeColor="text1"/>
          <w:sz w:val="24"/>
          <w:szCs w:val="24"/>
        </w:rPr>
        <w:t>presented at the 5th International Conference on Time Perspectives, Vilnius, Lithuania.</w:t>
      </w:r>
    </w:p>
    <w:p w14:paraId="7CBCA396" w14:textId="0F721BC9" w:rsidR="00062488" w:rsidRPr="00AA5DE0" w:rsidRDefault="00E54029"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Hoff, C. C.,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(2021, </w:t>
      </w:r>
      <w:r w:rsidR="009D2665" w:rsidRPr="00AA5DE0">
        <w:rPr>
          <w:rFonts w:eastAsia="Book Antiqua"/>
          <w:color w:val="000000" w:themeColor="text1"/>
          <w:sz w:val="24"/>
          <w:szCs w:val="24"/>
        </w:rPr>
        <w:t>July</w:t>
      </w:r>
      <w:r w:rsidRPr="00AA5DE0">
        <w:rPr>
          <w:rFonts w:eastAsia="Book Antiqua"/>
          <w:color w:val="000000" w:themeColor="text1"/>
          <w:sz w:val="24"/>
          <w:szCs w:val="24"/>
        </w:rPr>
        <w:t>). </w:t>
      </w:r>
      <w:r w:rsidR="00B3286B" w:rsidRPr="00AA5DE0">
        <w:rPr>
          <w:rFonts w:eastAsia="Book Antiqua"/>
          <w:i/>
          <w:color w:val="000000" w:themeColor="text1"/>
          <w:sz w:val="24"/>
          <w:szCs w:val="24"/>
        </w:rPr>
        <w:t xml:space="preserve">Time After Time: The </w:t>
      </w:r>
      <w:r w:rsidR="0060782B" w:rsidRPr="00AA5DE0">
        <w:rPr>
          <w:rFonts w:eastAsia="Book Antiqua"/>
          <w:i/>
          <w:color w:val="000000" w:themeColor="text1"/>
          <w:sz w:val="24"/>
          <w:szCs w:val="24"/>
        </w:rPr>
        <w:t>t</w:t>
      </w:r>
      <w:r w:rsidR="00B3286B" w:rsidRPr="00AA5DE0">
        <w:rPr>
          <w:rFonts w:eastAsia="Book Antiqua"/>
          <w:i/>
          <w:color w:val="000000" w:themeColor="text1"/>
          <w:sz w:val="24"/>
          <w:szCs w:val="24"/>
        </w:rPr>
        <w:t>est</w:t>
      </w:r>
      <w:r w:rsidR="0060782B" w:rsidRPr="00AA5DE0">
        <w:rPr>
          <w:rFonts w:eastAsia="Book Antiqua"/>
          <w:i/>
          <w:color w:val="000000" w:themeColor="text1"/>
          <w:sz w:val="24"/>
          <w:szCs w:val="24"/>
        </w:rPr>
        <w:t>-r</w:t>
      </w:r>
      <w:r w:rsidR="00B3286B" w:rsidRPr="00AA5DE0">
        <w:rPr>
          <w:rFonts w:eastAsia="Book Antiqua"/>
          <w:i/>
          <w:color w:val="000000" w:themeColor="text1"/>
          <w:sz w:val="24"/>
          <w:szCs w:val="24"/>
        </w:rPr>
        <w:t xml:space="preserve">etest </w:t>
      </w:r>
      <w:r w:rsidR="0060782B" w:rsidRPr="00AA5DE0">
        <w:rPr>
          <w:rFonts w:eastAsia="Book Antiqua"/>
          <w:i/>
          <w:color w:val="000000" w:themeColor="text1"/>
          <w:sz w:val="24"/>
          <w:szCs w:val="24"/>
        </w:rPr>
        <w:t>r</w:t>
      </w:r>
      <w:r w:rsidR="00B3286B" w:rsidRPr="00AA5DE0">
        <w:rPr>
          <w:rFonts w:eastAsia="Book Antiqua"/>
          <w:i/>
          <w:color w:val="000000" w:themeColor="text1"/>
          <w:sz w:val="24"/>
          <w:szCs w:val="24"/>
        </w:rPr>
        <w:t>eliability of the Adolescent and Adult Time Inventory</w:t>
      </w:r>
      <w:r w:rsidR="00062488" w:rsidRPr="00AA5DE0">
        <w:rPr>
          <w:rFonts w:eastAsia="Book Antiqua"/>
          <w:i/>
          <w:color w:val="000000" w:themeColor="text1"/>
          <w:sz w:val="24"/>
          <w:szCs w:val="24"/>
        </w:rPr>
        <w:t>.</w:t>
      </w:r>
      <w:r w:rsidR="00062488" w:rsidRPr="00AA5DE0">
        <w:rPr>
          <w:rFonts w:eastAsia="Book Antiqua"/>
          <w:color w:val="000000" w:themeColor="text1"/>
          <w:sz w:val="24"/>
          <w:szCs w:val="24"/>
        </w:rPr>
        <w:t xml:space="preserve"> </w:t>
      </w:r>
      <w:r w:rsidR="00F75875" w:rsidRPr="00AA5DE0">
        <w:rPr>
          <w:rFonts w:eastAsia="Book Antiqua"/>
          <w:color w:val="000000" w:themeColor="text1"/>
          <w:sz w:val="24"/>
          <w:szCs w:val="24"/>
        </w:rPr>
        <w:t xml:space="preserve">Poster </w:t>
      </w:r>
      <w:r w:rsidR="009D2665" w:rsidRPr="00AA5DE0">
        <w:rPr>
          <w:rFonts w:eastAsia="Book Antiqua"/>
          <w:color w:val="000000" w:themeColor="text1"/>
          <w:sz w:val="24"/>
          <w:szCs w:val="24"/>
        </w:rPr>
        <w:t>presented at the 5th International Conference on Time Perspectives, Vilnius, Lithuania.</w:t>
      </w:r>
    </w:p>
    <w:p w14:paraId="6CBB59A5" w14:textId="77777777" w:rsidR="00E23030" w:rsidRPr="00AA5DE0" w:rsidRDefault="009D2665" w:rsidP="007D5419">
      <w:pPr>
        <w:widowControl w:val="0"/>
        <w:ind w:left="720" w:hanging="720"/>
        <w:rPr>
          <w:rFonts w:eastAsia="Book Antiqua"/>
          <w:color w:val="000000" w:themeColor="text1"/>
          <w:sz w:val="24"/>
          <w:szCs w:val="24"/>
        </w:rPr>
        <w:sectPr w:rsidR="00E23030" w:rsidRPr="00AA5DE0" w:rsidSect="006C6388">
          <w:footerReference w:type="default" r:id="rId14"/>
          <w:type w:val="continuous"/>
          <w:pgSz w:w="12240" w:h="15840"/>
          <w:pgMar w:top="1440" w:right="1440" w:bottom="1440" w:left="1440" w:header="720" w:footer="720" w:gutter="0"/>
          <w:cols w:space="720"/>
        </w:sectPr>
      </w:pPr>
      <w:r w:rsidRPr="00AA5DE0">
        <w:rPr>
          <w:color w:val="000000" w:themeColor="text1"/>
          <w:sz w:val="24"/>
          <w:szCs w:val="24"/>
          <w:vertAlign w:val="superscript"/>
        </w:rPr>
        <w:t>+</w:t>
      </w:r>
      <w:r w:rsidRPr="00AA5DE0">
        <w:rPr>
          <w:rFonts w:eastAsia="Book Antiqua"/>
          <w:color w:val="000000" w:themeColor="text1"/>
          <w:sz w:val="24"/>
          <w:szCs w:val="24"/>
        </w:rPr>
        <w:t xml:space="preserve">Simnegar, J., Moon, J.,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(2021, July). </w:t>
      </w:r>
      <w:r w:rsidRPr="00AA5DE0">
        <w:rPr>
          <w:rFonts w:eastAsia="Book Antiqua"/>
          <w:i/>
          <w:color w:val="000000" w:themeColor="text1"/>
          <w:sz w:val="24"/>
          <w:szCs w:val="24"/>
        </w:rPr>
        <w:t>Is time money? An investigation of the association between time perspective and socioeconomic status in American adolescents</w:t>
      </w:r>
      <w:r w:rsidRPr="00AA5DE0">
        <w:rPr>
          <w:rFonts w:eastAsia="Book Antiqua"/>
          <w:color w:val="000000" w:themeColor="text1"/>
          <w:sz w:val="24"/>
          <w:szCs w:val="24"/>
        </w:rPr>
        <w:t>. Poster presented at the 5th International Conference on Time Perspectives, Vilnius, Lithuania.</w:t>
      </w:r>
    </w:p>
    <w:p w14:paraId="6BDC9B4A" w14:textId="6675D49C" w:rsidR="00F75875" w:rsidRPr="00AA5DE0" w:rsidRDefault="00F75875"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rPr>
        <w:t xml:space="preserve">Worrell, F.C., Temple, E. C., McKay, M. T., </w:t>
      </w:r>
      <w:proofErr w:type="spellStart"/>
      <w:r w:rsidRPr="00AA5DE0">
        <w:rPr>
          <w:rFonts w:eastAsia="Book Antiqua"/>
          <w:color w:val="000000" w:themeColor="text1"/>
          <w:sz w:val="24"/>
          <w:szCs w:val="24"/>
        </w:rPr>
        <w:t>Živkovič</w:t>
      </w:r>
      <w:proofErr w:type="spellEnd"/>
      <w:r w:rsidRPr="00AA5DE0">
        <w:rPr>
          <w:rFonts w:eastAsia="Book Antiqua"/>
          <w:color w:val="000000" w:themeColor="text1"/>
          <w:sz w:val="24"/>
          <w:szCs w:val="24"/>
        </w:rPr>
        <w:t xml:space="preserve">, U., Perry, J. L.,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Bojan, M., &amp; Cole, J. C. (2021, </w:t>
      </w:r>
      <w:r w:rsidR="009D2665" w:rsidRPr="00AA5DE0">
        <w:rPr>
          <w:rFonts w:eastAsia="Book Antiqua"/>
          <w:color w:val="000000" w:themeColor="text1"/>
          <w:sz w:val="24"/>
          <w:szCs w:val="24"/>
        </w:rPr>
        <w:t>July</w:t>
      </w:r>
      <w:r w:rsidRPr="00AA5DE0">
        <w:rPr>
          <w:rFonts w:eastAsia="Book Antiqua"/>
          <w:color w:val="000000" w:themeColor="text1"/>
          <w:sz w:val="24"/>
          <w:szCs w:val="24"/>
        </w:rPr>
        <w:t xml:space="preserve">). </w:t>
      </w:r>
      <w:r w:rsidRPr="00AA5DE0">
        <w:rPr>
          <w:rFonts w:eastAsia="Book Antiqua"/>
          <w:i/>
          <w:color w:val="000000" w:themeColor="text1"/>
          <w:sz w:val="24"/>
          <w:szCs w:val="24"/>
        </w:rPr>
        <w:t>Time perspective measurement: Current issues and future directions</w:t>
      </w:r>
      <w:r w:rsidRPr="00AA5DE0">
        <w:rPr>
          <w:rFonts w:eastAsia="Book Antiqua"/>
          <w:color w:val="000000" w:themeColor="text1"/>
          <w:sz w:val="24"/>
          <w:szCs w:val="24"/>
        </w:rPr>
        <w:t xml:space="preserve">. </w:t>
      </w:r>
      <w:r w:rsidR="00351B17" w:rsidRPr="00AA5DE0">
        <w:rPr>
          <w:rFonts w:eastAsia="Book Antiqua"/>
          <w:color w:val="000000" w:themeColor="text1"/>
          <w:sz w:val="24"/>
          <w:szCs w:val="24"/>
        </w:rPr>
        <w:t>Paper presented</w:t>
      </w:r>
      <w:r w:rsidRPr="00AA5DE0">
        <w:rPr>
          <w:rFonts w:eastAsia="Book Antiqua"/>
          <w:color w:val="000000" w:themeColor="text1"/>
          <w:sz w:val="24"/>
          <w:szCs w:val="24"/>
        </w:rPr>
        <w:t xml:space="preserve"> at the 5th International Conference on Time Perspectives, Vilnius,</w:t>
      </w:r>
      <w:r w:rsidRPr="00AA5DE0">
        <w:rPr>
          <w:rFonts w:eastAsia="Book Antiqua"/>
          <w:iCs/>
          <w:color w:val="000000" w:themeColor="text1"/>
          <w:sz w:val="24"/>
          <w:szCs w:val="24"/>
        </w:rPr>
        <w:t xml:space="preserve"> </w:t>
      </w:r>
      <w:r w:rsidRPr="00AA5DE0">
        <w:rPr>
          <w:rFonts w:eastAsia="Book Antiqua"/>
          <w:color w:val="000000" w:themeColor="text1"/>
          <w:sz w:val="24"/>
          <w:szCs w:val="24"/>
        </w:rPr>
        <w:t>Lithuania.</w:t>
      </w:r>
    </w:p>
    <w:p w14:paraId="093E5202" w14:textId="52C603D7"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rPr>
        <w:t xml:space="preserve">Finan, L. J., Adams, A.,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(2020, May). </w:t>
      </w:r>
      <w:r w:rsidRPr="00AA5DE0">
        <w:rPr>
          <w:rFonts w:eastAsia="Book Antiqua"/>
          <w:i/>
          <w:color w:val="000000" w:themeColor="text1"/>
          <w:sz w:val="24"/>
          <w:szCs w:val="24"/>
        </w:rPr>
        <w:t>Time perspective and substance use: An examination across three high schools</w:t>
      </w:r>
      <w:r w:rsidRPr="00AA5DE0">
        <w:rPr>
          <w:rFonts w:eastAsia="Book Antiqua"/>
          <w:color w:val="000000" w:themeColor="text1"/>
          <w:sz w:val="24"/>
          <w:szCs w:val="24"/>
        </w:rPr>
        <w:t xml:space="preserve">. </w:t>
      </w:r>
      <w:r w:rsidR="00F75875" w:rsidRPr="00AA5DE0">
        <w:rPr>
          <w:rFonts w:eastAsia="Book Antiqua"/>
          <w:color w:val="000000" w:themeColor="text1"/>
          <w:sz w:val="24"/>
          <w:szCs w:val="24"/>
        </w:rPr>
        <w:t>Poster presented at the a</w:t>
      </w:r>
      <w:r w:rsidRPr="00AA5DE0">
        <w:rPr>
          <w:rFonts w:eastAsia="Book Antiqua"/>
          <w:color w:val="000000" w:themeColor="text1"/>
          <w:sz w:val="24"/>
          <w:szCs w:val="24"/>
        </w:rPr>
        <w:t>nnual meeting of the Association of Psychological Science, Chicago, IL</w:t>
      </w:r>
      <w:r w:rsidR="000B5DF4" w:rsidRPr="00AA5DE0">
        <w:rPr>
          <w:rFonts w:eastAsia="Book Antiqua"/>
          <w:color w:val="000000" w:themeColor="text1"/>
          <w:sz w:val="24"/>
          <w:szCs w:val="24"/>
        </w:rPr>
        <w:t>, USA.</w:t>
      </w:r>
    </w:p>
    <w:p w14:paraId="36DCCE66" w14:textId="77777777"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rPr>
        <w:t xml:space="preserve">`Worrell, F. C., Yacob, E. T., Melaku, B., &amp; </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(2020, May). </w:t>
      </w:r>
      <w:r w:rsidRPr="00AA5DE0">
        <w:rPr>
          <w:rFonts w:eastAsia="Book Antiqua"/>
          <w:i/>
          <w:color w:val="000000" w:themeColor="text1"/>
          <w:sz w:val="24"/>
          <w:szCs w:val="24"/>
        </w:rPr>
        <w:t>Examining Adolescent and Adult Time Inventory (AATI) scores in Ethiopia</w:t>
      </w:r>
      <w:r w:rsidRPr="00AA5DE0">
        <w:rPr>
          <w:rFonts w:eastAsia="Book Antiqua"/>
          <w:color w:val="000000" w:themeColor="text1"/>
          <w:sz w:val="24"/>
          <w:szCs w:val="24"/>
        </w:rPr>
        <w:t>. Poster accepted for presentation at the annual meeting of the Association of Psychological Science, Chicago, IL, USA.</w:t>
      </w:r>
    </w:p>
    <w:p w14:paraId="4FE6F752" w14:textId="77777777" w:rsidR="00062488" w:rsidRPr="00AA5DE0" w:rsidRDefault="00062488" w:rsidP="007D5419">
      <w:pPr>
        <w:widowControl w:val="0"/>
        <w:ind w:left="720" w:hanging="720"/>
        <w:rPr>
          <w:rFonts w:eastAsia="Book Antiqua"/>
          <w:color w:val="000000" w:themeColor="text1"/>
          <w:sz w:val="24"/>
          <w:szCs w:val="24"/>
        </w:rPr>
      </w:pPr>
      <w:r w:rsidRPr="00D7407E">
        <w:rPr>
          <w:rFonts w:eastAsia="Book Antiqua"/>
          <w:color w:val="000000" w:themeColor="text1"/>
          <w:sz w:val="24"/>
          <w:szCs w:val="24"/>
          <w:lang w:val="es-US"/>
        </w:rPr>
        <w:t xml:space="preserve">`Beal, S. J., </w:t>
      </w:r>
      <w:proofErr w:type="spellStart"/>
      <w:r w:rsidRPr="00D7407E">
        <w:rPr>
          <w:rFonts w:eastAsia="Book Antiqua"/>
          <w:color w:val="000000" w:themeColor="text1"/>
          <w:sz w:val="24"/>
          <w:szCs w:val="24"/>
          <w:lang w:val="es-US"/>
        </w:rPr>
        <w:t>Nause</w:t>
      </w:r>
      <w:proofErr w:type="spellEnd"/>
      <w:r w:rsidRPr="00D7407E">
        <w:rPr>
          <w:rFonts w:eastAsia="Book Antiqua"/>
          <w:color w:val="000000" w:themeColor="text1"/>
          <w:sz w:val="24"/>
          <w:szCs w:val="24"/>
          <w:lang w:val="es-US"/>
        </w:rPr>
        <w:t xml:space="preserve">, K., </w:t>
      </w:r>
      <w:r w:rsidRPr="00D7407E">
        <w:rPr>
          <w:rFonts w:eastAsia="Book Antiqua"/>
          <w:color w:val="000000" w:themeColor="text1"/>
          <w:sz w:val="24"/>
          <w:szCs w:val="24"/>
          <w:vertAlign w:val="superscript"/>
          <w:lang w:val="es-US"/>
        </w:rPr>
        <w:t>+^</w:t>
      </w:r>
      <w:r w:rsidRPr="00D7407E">
        <w:rPr>
          <w:rFonts w:eastAsia="Book Antiqua"/>
          <w:color w:val="000000" w:themeColor="text1"/>
          <w:sz w:val="24"/>
          <w:szCs w:val="24"/>
          <w:lang w:val="es-US"/>
        </w:rPr>
        <w:t xml:space="preserve">de la Piedra-Morrissey, O., &amp; </w:t>
      </w:r>
      <w:r w:rsidRPr="00D7407E">
        <w:rPr>
          <w:rFonts w:eastAsia="Book Antiqua"/>
          <w:b/>
          <w:color w:val="000000" w:themeColor="text1"/>
          <w:sz w:val="24"/>
          <w:szCs w:val="24"/>
          <w:lang w:val="es-US"/>
        </w:rPr>
        <w:t>Mello</w:t>
      </w:r>
      <w:r w:rsidRPr="00D7407E">
        <w:rPr>
          <w:rFonts w:eastAsia="Book Antiqua"/>
          <w:color w:val="000000" w:themeColor="text1"/>
          <w:sz w:val="24"/>
          <w:szCs w:val="24"/>
          <w:lang w:val="es-US"/>
        </w:rPr>
        <w:t>, Z. R. (2020, March). </w:t>
      </w:r>
      <w:r w:rsidRPr="00AA5DE0">
        <w:rPr>
          <w:rFonts w:eastAsia="Book Antiqua"/>
          <w:i/>
          <w:color w:val="000000" w:themeColor="text1"/>
          <w:sz w:val="24"/>
          <w:szCs w:val="24"/>
        </w:rPr>
        <w:t>Looking to the future: Associations among adolescents’ expectations and health risk behavior in public high school and clinical samples</w:t>
      </w:r>
      <w:r w:rsidRPr="00AA5DE0">
        <w:rPr>
          <w:rFonts w:eastAsia="Book Antiqua"/>
          <w:color w:val="000000" w:themeColor="text1"/>
          <w:sz w:val="24"/>
          <w:szCs w:val="24"/>
        </w:rPr>
        <w:t>. Poster accepted for presentation at the 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6AAADD94" w14:textId="77777777"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b/>
          <w:color w:val="000000" w:themeColor="text1"/>
          <w:sz w:val="24"/>
          <w:szCs w:val="24"/>
        </w:rPr>
        <w:t>Mello</w:t>
      </w:r>
      <w:r w:rsidRPr="00AA5DE0">
        <w:rPr>
          <w:rFonts w:eastAsia="Book Antiqua"/>
          <w:color w:val="000000" w:themeColor="text1"/>
          <w:sz w:val="24"/>
          <w:szCs w:val="24"/>
        </w:rPr>
        <w:t xml:space="preserve">, Z. R.,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&amp;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Seril, L. (2020, March). </w:t>
      </w:r>
      <w:r w:rsidRPr="00AA5DE0">
        <w:rPr>
          <w:rFonts w:eastAsia="Book Antiqua"/>
          <w:i/>
          <w:color w:val="000000" w:themeColor="text1"/>
          <w:sz w:val="24"/>
          <w:szCs w:val="24"/>
        </w:rPr>
        <w:t>Feelings and thoughts about time among the intimidated: An examination of peer victimization and time perspective in adolescents.</w:t>
      </w:r>
      <w:r w:rsidRPr="00AA5DE0">
        <w:rPr>
          <w:rFonts w:eastAsia="Book Antiqua"/>
          <w:color w:val="000000" w:themeColor="text1"/>
          <w:sz w:val="24"/>
          <w:szCs w:val="24"/>
        </w:rPr>
        <w:t xml:space="preserve"> Poster accepted for presentation at the 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380359F9" w14:textId="13C5792A" w:rsidR="00062488" w:rsidRPr="00AA5DE0" w:rsidRDefault="00273620" w:rsidP="007D5419">
      <w:pPr>
        <w:widowControl w:val="0"/>
        <w:ind w:left="720" w:hanging="720"/>
        <w:rPr>
          <w:rFonts w:eastAsia="Book Antiqua"/>
          <w:color w:val="000000" w:themeColor="text1"/>
          <w:sz w:val="24"/>
          <w:szCs w:val="24"/>
        </w:rPr>
      </w:pPr>
      <w:r w:rsidRPr="00AA5DE0">
        <w:rPr>
          <w:b/>
          <w:color w:val="000000" w:themeColor="text1"/>
          <w:sz w:val="24"/>
          <w:szCs w:val="24"/>
        </w:rPr>
        <w:t>`</w:t>
      </w:r>
      <w:r w:rsidR="000B527C" w:rsidRPr="00AA5DE0">
        <w:rPr>
          <w:rFonts w:eastAsia="Book Antiqua"/>
          <w:color w:val="000000" w:themeColor="text1"/>
          <w:sz w:val="24"/>
          <w:szCs w:val="24"/>
          <w:vertAlign w:val="superscript"/>
        </w:rPr>
        <w:t>*</w:t>
      </w:r>
      <w:r w:rsidR="00062488" w:rsidRPr="00AA5DE0">
        <w:rPr>
          <w:rFonts w:eastAsia="Book Antiqua"/>
          <w:color w:val="000000" w:themeColor="text1"/>
          <w:sz w:val="24"/>
          <w:szCs w:val="24"/>
        </w:rPr>
        <w:t xml:space="preserve">Moon, J., Konowalczyk, S., Buhl, M., </w:t>
      </w:r>
      <w:r w:rsidR="00062488" w:rsidRPr="00AA5DE0">
        <w:rPr>
          <w:rFonts w:eastAsia="Book Antiqua"/>
          <w:color w:val="000000" w:themeColor="text1"/>
          <w:sz w:val="24"/>
          <w:szCs w:val="24"/>
          <w:vertAlign w:val="superscript"/>
        </w:rPr>
        <w:t>*</w:t>
      </w:r>
      <w:r w:rsidR="00062488" w:rsidRPr="00AA5DE0">
        <w:rPr>
          <w:rFonts w:eastAsia="Book Antiqua"/>
          <w:color w:val="000000" w:themeColor="text1"/>
          <w:sz w:val="24"/>
          <w:szCs w:val="24"/>
        </w:rPr>
        <w:t xml:space="preserve">Seril, L., &amp; </w:t>
      </w:r>
      <w:r w:rsidR="00062488" w:rsidRPr="00AA5DE0">
        <w:rPr>
          <w:rFonts w:eastAsia="Book Antiqua"/>
          <w:b/>
          <w:color w:val="000000" w:themeColor="text1"/>
          <w:sz w:val="24"/>
          <w:szCs w:val="24"/>
        </w:rPr>
        <w:t>Mello</w:t>
      </w:r>
      <w:r w:rsidR="00062488" w:rsidRPr="00AA5DE0">
        <w:rPr>
          <w:rFonts w:eastAsia="Book Antiqua"/>
          <w:color w:val="000000" w:themeColor="text1"/>
          <w:sz w:val="24"/>
          <w:szCs w:val="24"/>
        </w:rPr>
        <w:t>, Z. R. (2020, March). </w:t>
      </w:r>
      <w:r w:rsidR="00062488" w:rsidRPr="00AA5DE0">
        <w:rPr>
          <w:rFonts w:eastAsia="Book Antiqua"/>
          <w:i/>
          <w:color w:val="000000" w:themeColor="text1"/>
          <w:sz w:val="24"/>
          <w:szCs w:val="24"/>
        </w:rPr>
        <w:t>A person-centered approach to the examination of time perspective, optimism, and sensation seeking in young adults.</w:t>
      </w:r>
      <w:r w:rsidR="00062488" w:rsidRPr="00AA5DE0">
        <w:rPr>
          <w:rFonts w:eastAsia="Book Antiqua"/>
          <w:color w:val="000000" w:themeColor="text1"/>
          <w:sz w:val="24"/>
          <w:szCs w:val="24"/>
        </w:rPr>
        <w:t xml:space="preserve"> Poster accepted for presentation at the biennial meeting of the Society for Research on Adolescence, San Diego,</w:t>
      </w:r>
      <w:r w:rsidR="00062488" w:rsidRPr="00AA5DE0">
        <w:rPr>
          <w:rFonts w:eastAsia="Book Antiqua"/>
          <w:iCs/>
          <w:color w:val="000000" w:themeColor="text1"/>
          <w:sz w:val="24"/>
          <w:szCs w:val="24"/>
        </w:rPr>
        <w:t xml:space="preserve"> </w:t>
      </w:r>
      <w:r w:rsidR="00062488" w:rsidRPr="00AA5DE0">
        <w:rPr>
          <w:rFonts w:eastAsia="Book Antiqua"/>
          <w:color w:val="000000" w:themeColor="text1"/>
          <w:sz w:val="24"/>
          <w:szCs w:val="24"/>
        </w:rPr>
        <w:t>CA, USA.</w:t>
      </w:r>
    </w:p>
    <w:bookmarkEnd w:id="5"/>
    <w:p w14:paraId="739F6BD0" w14:textId="07BEF685"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Seril, L., &amp; </w:t>
      </w:r>
      <w:r w:rsidRPr="00AA5DE0">
        <w:rPr>
          <w:rFonts w:eastAsia="Book Antiqua"/>
          <w:b/>
          <w:color w:val="000000" w:themeColor="text1"/>
          <w:sz w:val="24"/>
          <w:szCs w:val="24"/>
        </w:rPr>
        <w:t>Mello</w:t>
      </w:r>
      <w:r w:rsidRPr="00AA5DE0">
        <w:rPr>
          <w:rFonts w:eastAsia="Book Antiqua"/>
          <w:color w:val="000000" w:themeColor="text1"/>
          <w:sz w:val="24"/>
          <w:szCs w:val="24"/>
        </w:rPr>
        <w:t>, Z. R. (2020, March). </w:t>
      </w:r>
      <w:r w:rsidRPr="00AA5DE0">
        <w:rPr>
          <w:rFonts w:eastAsia="Book Antiqua"/>
          <w:i/>
          <w:color w:val="000000" w:themeColor="text1"/>
          <w:sz w:val="24"/>
          <w:szCs w:val="24"/>
        </w:rPr>
        <w:t>“They say time heals all wounds”: The interactive effect of peer victimization and time perspective on self-esteem in adolescents.</w:t>
      </w:r>
      <w:r w:rsidRPr="00AA5DE0">
        <w:rPr>
          <w:rFonts w:eastAsia="Book Antiqua"/>
          <w:color w:val="000000" w:themeColor="text1"/>
          <w:sz w:val="24"/>
          <w:szCs w:val="24"/>
        </w:rPr>
        <w:t xml:space="preserve"> Poster accepted for presentation at the 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45F7F9E8" w14:textId="7834A2E2"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Seril, L., </w:t>
      </w:r>
      <w:r w:rsidR="009C7701"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^Wahleithner, J., </w:t>
      </w:r>
      <w:r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Chase, J., Tate, C., *Moon, J., &amp; </w:t>
      </w:r>
      <w:r w:rsidRPr="00AA5DE0">
        <w:rPr>
          <w:rFonts w:eastAsia="Book Antiqua"/>
          <w:b/>
          <w:color w:val="000000" w:themeColor="text1"/>
          <w:sz w:val="24"/>
          <w:szCs w:val="24"/>
        </w:rPr>
        <w:t>Mello</w:t>
      </w:r>
      <w:r w:rsidRPr="00AA5DE0">
        <w:rPr>
          <w:rFonts w:eastAsia="Book Antiqua"/>
          <w:color w:val="000000" w:themeColor="text1"/>
          <w:sz w:val="24"/>
          <w:szCs w:val="24"/>
        </w:rPr>
        <w:t>, Z. R. (2020, March). </w:t>
      </w:r>
      <w:r w:rsidRPr="00AA5DE0">
        <w:rPr>
          <w:rFonts w:eastAsia="Book Antiqua"/>
          <w:i/>
          <w:color w:val="000000" w:themeColor="text1"/>
          <w:sz w:val="24"/>
          <w:szCs w:val="24"/>
        </w:rPr>
        <w:t>“Burn him…</w:t>
      </w:r>
      <w:r w:rsidR="0060782B" w:rsidRPr="00AA5DE0">
        <w:rPr>
          <w:rFonts w:eastAsia="Book Antiqua"/>
          <w:i/>
          <w:color w:val="000000" w:themeColor="text1"/>
          <w:sz w:val="24"/>
          <w:szCs w:val="24"/>
        </w:rPr>
        <w:t xml:space="preserve"> </w:t>
      </w:r>
      <w:r w:rsidRPr="00AA5DE0">
        <w:rPr>
          <w:rFonts w:eastAsia="Book Antiqua"/>
          <w:i/>
          <w:color w:val="000000" w:themeColor="text1"/>
          <w:sz w:val="24"/>
          <w:szCs w:val="24"/>
        </w:rPr>
        <w:t>Change the world…</w:t>
      </w:r>
      <w:r w:rsidR="0060782B" w:rsidRPr="00AA5DE0">
        <w:rPr>
          <w:rFonts w:eastAsia="Book Antiqua"/>
          <w:i/>
          <w:color w:val="000000" w:themeColor="text1"/>
          <w:sz w:val="24"/>
          <w:szCs w:val="24"/>
        </w:rPr>
        <w:t xml:space="preserve"> </w:t>
      </w:r>
      <w:r w:rsidRPr="00AA5DE0">
        <w:rPr>
          <w:rFonts w:eastAsia="Book Antiqua"/>
          <w:i/>
          <w:color w:val="000000" w:themeColor="text1"/>
          <w:sz w:val="24"/>
          <w:szCs w:val="24"/>
        </w:rPr>
        <w:t>Give people hope”: Reactions to the 2016 Presidential Election by diverse adolescents.</w:t>
      </w:r>
      <w:r w:rsidRPr="00AA5DE0">
        <w:rPr>
          <w:rFonts w:eastAsia="Book Antiqua"/>
          <w:color w:val="000000" w:themeColor="text1"/>
          <w:sz w:val="24"/>
          <w:szCs w:val="24"/>
        </w:rPr>
        <w:t xml:space="preserve"> Poster accepted for presentation at the </w:t>
      </w:r>
      <w:r w:rsidRPr="00AA5DE0">
        <w:rPr>
          <w:rFonts w:eastAsia="Book Antiqua"/>
          <w:color w:val="000000" w:themeColor="text1"/>
          <w:sz w:val="24"/>
          <w:szCs w:val="24"/>
        </w:rPr>
        <w:lastRenderedPageBreak/>
        <w:t>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553B101F" w14:textId="476C7343" w:rsidR="00062488" w:rsidRPr="00AA5DE0" w:rsidRDefault="00062488" w:rsidP="007D5419">
      <w:pPr>
        <w:widowControl w:val="0"/>
        <w:ind w:left="720" w:hanging="720"/>
        <w:rPr>
          <w:rFonts w:eastAsia="Book Antiqua"/>
          <w:color w:val="000000" w:themeColor="text1"/>
          <w:sz w:val="24"/>
          <w:szCs w:val="24"/>
        </w:rPr>
      </w:pPr>
      <w:r w:rsidRPr="00AA5DE0">
        <w:rPr>
          <w:rFonts w:eastAsia="Book Antiqua"/>
          <w:color w:val="000000" w:themeColor="text1"/>
          <w:sz w:val="24"/>
          <w:szCs w:val="24"/>
        </w:rPr>
        <w:t>`</w:t>
      </w:r>
      <w:r w:rsidR="009C7701"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Seril, L., Tate, C., </w:t>
      </w:r>
      <w:r w:rsidR="009C7701" w:rsidRPr="00AA5DE0">
        <w:rPr>
          <w:rFonts w:eastAsia="Book Antiqua"/>
          <w:color w:val="000000" w:themeColor="text1"/>
          <w:sz w:val="24"/>
          <w:szCs w:val="24"/>
          <w:vertAlign w:val="superscript"/>
        </w:rPr>
        <w:t>*</w:t>
      </w:r>
      <w:r w:rsidRPr="00AA5DE0">
        <w:rPr>
          <w:rFonts w:eastAsia="Book Antiqua"/>
          <w:color w:val="000000" w:themeColor="text1"/>
          <w:sz w:val="24"/>
          <w:szCs w:val="24"/>
        </w:rPr>
        <w:t xml:space="preserve">Moon, J., &amp; </w:t>
      </w:r>
      <w:r w:rsidRPr="00AA5DE0">
        <w:rPr>
          <w:rFonts w:eastAsia="Book Antiqua"/>
          <w:b/>
          <w:color w:val="000000" w:themeColor="text1"/>
          <w:sz w:val="24"/>
          <w:szCs w:val="24"/>
        </w:rPr>
        <w:t>Mello</w:t>
      </w:r>
      <w:r w:rsidRPr="00AA5DE0">
        <w:rPr>
          <w:rFonts w:eastAsia="Book Antiqua"/>
          <w:color w:val="000000" w:themeColor="text1"/>
          <w:sz w:val="24"/>
          <w:szCs w:val="24"/>
        </w:rPr>
        <w:t>, Z. R. (2020, March). </w:t>
      </w:r>
      <w:r w:rsidRPr="00AA5DE0">
        <w:rPr>
          <w:rFonts w:eastAsia="Book Antiqua"/>
          <w:i/>
          <w:color w:val="000000" w:themeColor="text1"/>
          <w:sz w:val="24"/>
          <w:szCs w:val="24"/>
        </w:rPr>
        <w:t>Intimidation and inequality: Bullying, social dominance orientation, and gender among adolescents.</w:t>
      </w:r>
      <w:r w:rsidRPr="00AA5DE0">
        <w:rPr>
          <w:rFonts w:eastAsia="Book Antiqua"/>
          <w:color w:val="000000" w:themeColor="text1"/>
          <w:sz w:val="24"/>
          <w:szCs w:val="24"/>
        </w:rPr>
        <w:t xml:space="preserve"> Poster accepted for presentation at the biennial meeting of the Society for Research on Adolescence, San Diego,</w:t>
      </w:r>
      <w:r w:rsidRPr="00AA5DE0">
        <w:rPr>
          <w:rFonts w:eastAsia="Book Antiqua"/>
          <w:iCs/>
          <w:color w:val="000000" w:themeColor="text1"/>
          <w:sz w:val="24"/>
          <w:szCs w:val="24"/>
        </w:rPr>
        <w:t xml:space="preserve"> </w:t>
      </w:r>
      <w:r w:rsidRPr="00AA5DE0">
        <w:rPr>
          <w:rFonts w:eastAsia="Book Antiqua"/>
          <w:color w:val="000000" w:themeColor="text1"/>
          <w:sz w:val="24"/>
          <w:szCs w:val="24"/>
        </w:rPr>
        <w:t>CA, USA.</w:t>
      </w:r>
    </w:p>
    <w:p w14:paraId="55E6631B" w14:textId="4C477AD4" w:rsidR="00062488" w:rsidRPr="00AA5DE0" w:rsidRDefault="00273620" w:rsidP="007D5419">
      <w:pPr>
        <w:widowControl w:val="0"/>
        <w:ind w:left="720" w:hanging="720"/>
        <w:rPr>
          <w:bCs/>
          <w:color w:val="000000" w:themeColor="text1"/>
          <w:sz w:val="24"/>
          <w:szCs w:val="24"/>
        </w:rPr>
      </w:pPr>
      <w:r w:rsidRPr="00AA5DE0">
        <w:rPr>
          <w:b/>
          <w:color w:val="000000" w:themeColor="text1"/>
          <w:sz w:val="24"/>
          <w:szCs w:val="24"/>
        </w:rPr>
        <w:t>`</w:t>
      </w:r>
      <w:r w:rsidR="00062488" w:rsidRPr="00AA5DE0">
        <w:rPr>
          <w:color w:val="000000" w:themeColor="text1"/>
          <w:sz w:val="24"/>
          <w:szCs w:val="24"/>
          <w:vertAlign w:val="superscript"/>
        </w:rPr>
        <w:t>+^</w:t>
      </w:r>
      <w:r w:rsidR="00062488" w:rsidRPr="00AA5DE0">
        <w:rPr>
          <w:color w:val="000000" w:themeColor="text1"/>
          <w:sz w:val="24"/>
          <w:szCs w:val="24"/>
        </w:rPr>
        <w:t xml:space="preserve">Chandler, J. V., &amp; </w:t>
      </w:r>
      <w:r w:rsidR="00062488" w:rsidRPr="00AA5DE0">
        <w:rPr>
          <w:b/>
          <w:color w:val="000000" w:themeColor="text1"/>
          <w:sz w:val="24"/>
          <w:szCs w:val="24"/>
        </w:rPr>
        <w:t>Mello</w:t>
      </w:r>
      <w:r w:rsidR="00062488" w:rsidRPr="00AA5DE0">
        <w:rPr>
          <w:color w:val="000000" w:themeColor="text1"/>
          <w:sz w:val="24"/>
          <w:szCs w:val="24"/>
        </w:rPr>
        <w:t xml:space="preserve">, Z. R. (2019, March). </w:t>
      </w:r>
      <w:r w:rsidR="00062488" w:rsidRPr="00AA5DE0">
        <w:rPr>
          <w:i/>
          <w:color w:val="000000" w:themeColor="text1"/>
          <w:sz w:val="24"/>
          <w:szCs w:val="24"/>
        </w:rPr>
        <w:t>Adverse experiences accentuate the past: Negative life events and time perspective among adolescents.</w:t>
      </w:r>
      <w:r w:rsidR="00062488" w:rsidRPr="00AA5DE0">
        <w:rPr>
          <w:color w:val="000000" w:themeColor="text1"/>
          <w:sz w:val="24"/>
          <w:szCs w:val="24"/>
        </w:rPr>
        <w:t xml:space="preserve"> Poster presented at the biennial meeting of the Society for Research on Child Development, Baltimore, MD</w:t>
      </w:r>
      <w:r w:rsidR="000B5DF4" w:rsidRPr="00AA5DE0">
        <w:rPr>
          <w:rFonts w:eastAsia="Book Antiqua"/>
          <w:color w:val="000000" w:themeColor="text1"/>
          <w:sz w:val="24"/>
          <w:szCs w:val="24"/>
        </w:rPr>
        <w:t>, USA.</w:t>
      </w:r>
    </w:p>
    <w:p w14:paraId="0274E797" w14:textId="4AEABD81" w:rsidR="00062488" w:rsidRPr="00AA5DE0" w:rsidRDefault="00273620" w:rsidP="007D5419">
      <w:pPr>
        <w:widowControl w:val="0"/>
        <w:ind w:left="720" w:hanging="720"/>
        <w:rPr>
          <w:bCs/>
          <w:color w:val="000000" w:themeColor="text1"/>
          <w:sz w:val="24"/>
          <w:szCs w:val="24"/>
        </w:rPr>
      </w:pPr>
      <w:r w:rsidRPr="00AA5DE0">
        <w:rPr>
          <w:b/>
          <w:color w:val="000000" w:themeColor="text1"/>
          <w:sz w:val="24"/>
          <w:szCs w:val="24"/>
        </w:rPr>
        <w:t>`</w:t>
      </w:r>
      <w:r w:rsidR="00062488" w:rsidRPr="00AA5DE0">
        <w:rPr>
          <w:b/>
          <w:color w:val="000000" w:themeColor="text1"/>
          <w:sz w:val="24"/>
          <w:szCs w:val="24"/>
        </w:rPr>
        <w:t>Mello</w:t>
      </w:r>
      <w:r w:rsidR="00062488" w:rsidRPr="00AA5DE0">
        <w:rPr>
          <w:color w:val="000000" w:themeColor="text1"/>
          <w:sz w:val="24"/>
          <w:szCs w:val="24"/>
        </w:rPr>
        <w:t xml:space="preserve">, Z. R., Tate, C., Finan, L., Lipperman-Kreda, S., &amp; </w:t>
      </w:r>
      <w:r w:rsidR="00062488" w:rsidRPr="00AA5DE0">
        <w:rPr>
          <w:color w:val="000000" w:themeColor="text1"/>
          <w:sz w:val="24"/>
          <w:szCs w:val="24"/>
          <w:vertAlign w:val="superscript"/>
        </w:rPr>
        <w:t>+^</w:t>
      </w:r>
      <w:r w:rsidR="00062488" w:rsidRPr="00AA5DE0">
        <w:rPr>
          <w:color w:val="000000" w:themeColor="text1"/>
          <w:sz w:val="24"/>
          <w:szCs w:val="24"/>
        </w:rPr>
        <w:t xml:space="preserve">Chandler, J. V. (2019, March). </w:t>
      </w:r>
      <w:r w:rsidR="00062488" w:rsidRPr="00AA5DE0">
        <w:rPr>
          <w:i/>
          <w:color w:val="000000" w:themeColor="text1"/>
          <w:sz w:val="24"/>
          <w:szCs w:val="24"/>
        </w:rPr>
        <w:t>“I’m more afraid to tell my race now”: Adolescents respond to the election of Donald Trump.</w:t>
      </w:r>
      <w:r w:rsidR="00062488" w:rsidRPr="00AA5DE0">
        <w:rPr>
          <w:color w:val="000000" w:themeColor="text1"/>
          <w:sz w:val="24"/>
          <w:szCs w:val="24"/>
        </w:rPr>
        <w:t xml:space="preserve"> Poster presented at the biennial meeting of the Society for Research on Child Development, Baltimore, MD</w:t>
      </w:r>
      <w:r w:rsidR="000B5DF4" w:rsidRPr="00AA5DE0">
        <w:rPr>
          <w:rFonts w:eastAsia="Book Antiqua"/>
          <w:color w:val="000000" w:themeColor="text1"/>
          <w:sz w:val="24"/>
          <w:szCs w:val="24"/>
        </w:rPr>
        <w:t>, USA.</w:t>
      </w:r>
    </w:p>
    <w:p w14:paraId="26835FE8" w14:textId="0C12E483" w:rsidR="002C11B5" w:rsidRPr="00AA5DE0" w:rsidRDefault="00273620" w:rsidP="007D5419">
      <w:pPr>
        <w:widowControl w:val="0"/>
        <w:ind w:left="720" w:hanging="720"/>
        <w:rPr>
          <w:color w:val="000000" w:themeColor="text1"/>
          <w:sz w:val="24"/>
          <w:szCs w:val="24"/>
        </w:rPr>
        <w:sectPr w:rsidR="002C11B5" w:rsidRPr="00AA5DE0" w:rsidSect="006C6388">
          <w:footerReference w:type="default" r:id="rId15"/>
          <w:type w:val="continuous"/>
          <w:pgSz w:w="12240" w:h="15840"/>
          <w:pgMar w:top="1440" w:right="1440" w:bottom="1440" w:left="1440" w:header="720" w:footer="720" w:gutter="0"/>
          <w:cols w:space="720"/>
        </w:sectPr>
      </w:pPr>
      <w:r w:rsidRPr="00AA5DE0">
        <w:rPr>
          <w:rFonts w:eastAsia="Book Antiqua"/>
          <w:color w:val="000000" w:themeColor="text1"/>
          <w:sz w:val="24"/>
          <w:szCs w:val="24"/>
        </w:rPr>
        <w:t>`</w:t>
      </w:r>
      <w:r w:rsidR="00062488" w:rsidRPr="00AA5DE0">
        <w:rPr>
          <w:color w:val="000000" w:themeColor="text1"/>
          <w:sz w:val="24"/>
          <w:szCs w:val="24"/>
          <w:vertAlign w:val="superscript"/>
        </w:rPr>
        <w:t>+^</w:t>
      </w:r>
      <w:r w:rsidR="00062488" w:rsidRPr="00AA5DE0">
        <w:rPr>
          <w:color w:val="000000" w:themeColor="text1"/>
          <w:sz w:val="24"/>
          <w:szCs w:val="24"/>
        </w:rPr>
        <w:t>Chandler, J. V.,</w:t>
      </w:r>
      <w:r w:rsidR="00062488" w:rsidRPr="00AA5DE0">
        <w:rPr>
          <w:b/>
          <w:color w:val="000000" w:themeColor="text1"/>
          <w:sz w:val="24"/>
          <w:szCs w:val="24"/>
        </w:rPr>
        <w:t xml:space="preserve"> Mello</w:t>
      </w:r>
      <w:r w:rsidR="00062488" w:rsidRPr="00AA5DE0">
        <w:rPr>
          <w:color w:val="000000" w:themeColor="text1"/>
          <w:sz w:val="24"/>
          <w:szCs w:val="24"/>
        </w:rPr>
        <w:t xml:space="preserve">, Z. R., Finan, L. J., &amp; Lipperman-Kreda, S. (2019, March). </w:t>
      </w:r>
      <w:r w:rsidR="00062488" w:rsidRPr="00AA5DE0">
        <w:rPr>
          <w:i/>
          <w:color w:val="000000" w:themeColor="text1"/>
          <w:sz w:val="24"/>
          <w:szCs w:val="24"/>
        </w:rPr>
        <w:t>The healthiest live in the present and the future: Time perspective and substance use among adolescents.</w:t>
      </w:r>
      <w:r w:rsidR="00062488" w:rsidRPr="00AA5DE0">
        <w:rPr>
          <w:color w:val="000000" w:themeColor="text1"/>
          <w:sz w:val="24"/>
          <w:szCs w:val="24"/>
        </w:rPr>
        <w:t xml:space="preserve"> Poster presented at the biennial meeting of the Society for Research on Child Development, Baltimore, MD</w:t>
      </w:r>
      <w:r w:rsidR="000B5DF4" w:rsidRPr="00AA5DE0">
        <w:rPr>
          <w:rFonts w:eastAsia="Book Antiqua"/>
          <w:color w:val="000000" w:themeColor="text1"/>
          <w:sz w:val="24"/>
          <w:szCs w:val="24"/>
        </w:rPr>
        <w:t>, USA.</w:t>
      </w:r>
    </w:p>
    <w:p w14:paraId="4C7EBD40" w14:textId="1D17ACCC" w:rsidR="00062488" w:rsidRPr="00AA5DE0" w:rsidRDefault="00273620" w:rsidP="007D5419">
      <w:pPr>
        <w:widowControl w:val="0"/>
        <w:ind w:left="720" w:hanging="720"/>
        <w:rPr>
          <w:bCs/>
          <w:color w:val="000000" w:themeColor="text1"/>
          <w:sz w:val="24"/>
          <w:szCs w:val="24"/>
        </w:rPr>
      </w:pPr>
      <w:r w:rsidRPr="00D7407E">
        <w:rPr>
          <w:rFonts w:eastAsia="Book Antiqua"/>
          <w:color w:val="000000" w:themeColor="text1"/>
          <w:sz w:val="24"/>
          <w:szCs w:val="24"/>
          <w:lang w:val="es-US"/>
        </w:rPr>
        <w:t>`</w:t>
      </w:r>
      <w:r w:rsidR="00062488" w:rsidRPr="00D7407E">
        <w:rPr>
          <w:b/>
          <w:color w:val="000000" w:themeColor="text1"/>
          <w:sz w:val="24"/>
          <w:szCs w:val="24"/>
          <w:lang w:val="es-US"/>
        </w:rPr>
        <w:t>Mello</w:t>
      </w:r>
      <w:r w:rsidR="00062488" w:rsidRPr="00D7407E">
        <w:rPr>
          <w:color w:val="000000" w:themeColor="text1"/>
          <w:sz w:val="24"/>
          <w:szCs w:val="24"/>
          <w:lang w:val="es-US"/>
        </w:rPr>
        <w:t xml:space="preserve">, Z. R., Finan, L. J., </w:t>
      </w:r>
      <w:r w:rsidR="00062488" w:rsidRPr="00D7407E">
        <w:rPr>
          <w:color w:val="000000" w:themeColor="text1"/>
          <w:sz w:val="24"/>
          <w:szCs w:val="24"/>
          <w:vertAlign w:val="superscript"/>
          <w:lang w:val="es-US"/>
        </w:rPr>
        <w:t>+^</w:t>
      </w:r>
      <w:r w:rsidR="00062488" w:rsidRPr="00D7407E">
        <w:rPr>
          <w:color w:val="000000" w:themeColor="text1"/>
          <w:sz w:val="24"/>
          <w:szCs w:val="24"/>
          <w:lang w:val="es-US"/>
        </w:rPr>
        <w:t xml:space="preserve">Alcaraz, L. &amp; </w:t>
      </w:r>
      <w:r w:rsidR="00062488" w:rsidRPr="00D7407E">
        <w:rPr>
          <w:color w:val="000000" w:themeColor="text1"/>
          <w:sz w:val="24"/>
          <w:szCs w:val="24"/>
          <w:vertAlign w:val="superscript"/>
          <w:lang w:val="es-US"/>
        </w:rPr>
        <w:t>+^</w:t>
      </w:r>
      <w:r w:rsidR="00062488" w:rsidRPr="00D7407E">
        <w:rPr>
          <w:color w:val="000000" w:themeColor="text1"/>
          <w:sz w:val="24"/>
          <w:szCs w:val="24"/>
          <w:lang w:val="es-US"/>
        </w:rPr>
        <w:t xml:space="preserve">Poole, D. (2019, March). </w:t>
      </w:r>
      <w:r w:rsidR="00062488" w:rsidRPr="00AA5DE0">
        <w:rPr>
          <w:color w:val="000000" w:themeColor="text1"/>
          <w:sz w:val="24"/>
          <w:szCs w:val="24"/>
        </w:rPr>
        <w:t>Risky business and behaviors: Adolescents’ occupational expectations, substance use, and anticipated sexual transmitted infection</w:t>
      </w:r>
      <w:r w:rsidR="00062488" w:rsidRPr="00AA5DE0">
        <w:rPr>
          <w:i/>
          <w:color w:val="000000" w:themeColor="text1"/>
          <w:sz w:val="24"/>
          <w:szCs w:val="24"/>
        </w:rPr>
        <w:t>.</w:t>
      </w:r>
      <w:r w:rsidR="00062488" w:rsidRPr="00AA5DE0">
        <w:rPr>
          <w:color w:val="000000" w:themeColor="text1"/>
          <w:sz w:val="24"/>
          <w:szCs w:val="24"/>
        </w:rPr>
        <w:t xml:space="preserve"> In E. Sharp (Chair), </w:t>
      </w:r>
      <w:r w:rsidR="00062488" w:rsidRPr="00AA5DE0">
        <w:rPr>
          <w:i/>
          <w:color w:val="000000" w:themeColor="text1"/>
          <w:sz w:val="24"/>
          <w:szCs w:val="24"/>
        </w:rPr>
        <w:t>Adolescent Future Expectations and Aspirations, Adult Outcomes, and the Influence of Gender and Sociocultural Context</w:t>
      </w:r>
      <w:r w:rsidR="00062488" w:rsidRPr="00AA5DE0">
        <w:rPr>
          <w:color w:val="000000" w:themeColor="text1"/>
          <w:sz w:val="24"/>
          <w:szCs w:val="24"/>
        </w:rPr>
        <w:t xml:space="preserve"> presented at the biennial meeting of the Society for Research on Child Development, Baltimore, MD</w:t>
      </w:r>
      <w:r w:rsidR="000B5DF4" w:rsidRPr="00AA5DE0">
        <w:rPr>
          <w:rFonts w:eastAsia="Book Antiqua"/>
          <w:color w:val="000000" w:themeColor="text1"/>
          <w:sz w:val="24"/>
          <w:szCs w:val="24"/>
        </w:rPr>
        <w:t>, USA.</w:t>
      </w:r>
    </w:p>
    <w:p w14:paraId="352F0F73" w14:textId="2D4B454A" w:rsidR="00062488" w:rsidRPr="00AA5DE0" w:rsidRDefault="00062488" w:rsidP="007D5419">
      <w:pPr>
        <w:widowControl w:val="0"/>
        <w:ind w:left="720" w:hanging="720"/>
        <w:rPr>
          <w:bCs/>
          <w:color w:val="000000" w:themeColor="text1"/>
          <w:sz w:val="24"/>
          <w:szCs w:val="24"/>
        </w:rPr>
      </w:pPr>
      <w:r w:rsidRPr="00AA5DE0">
        <w:rPr>
          <w:bCs/>
          <w:color w:val="000000" w:themeColor="text1"/>
          <w:sz w:val="24"/>
          <w:szCs w:val="24"/>
        </w:rPr>
        <w:t xml:space="preserve">Lipperman-Kreda, S., Grube, J. W., Finan, L. J., Kaner, E., Balassone, A., </w:t>
      </w:r>
      <w:proofErr w:type="spellStart"/>
      <w:r w:rsidRPr="00AA5DE0">
        <w:rPr>
          <w:bCs/>
          <w:color w:val="000000" w:themeColor="text1"/>
          <w:sz w:val="24"/>
          <w:szCs w:val="24"/>
        </w:rPr>
        <w:t>Gaidus</w:t>
      </w:r>
      <w:proofErr w:type="spellEnd"/>
      <w:r w:rsidRPr="00AA5DE0">
        <w:rPr>
          <w:bCs/>
          <w:color w:val="000000" w:themeColor="text1"/>
          <w:sz w:val="24"/>
          <w:szCs w:val="24"/>
        </w:rPr>
        <w:t xml:space="preserve">, A., Abadi, M., &amp; </w:t>
      </w:r>
      <w:r w:rsidRPr="00AA5DE0">
        <w:rPr>
          <w:b/>
          <w:bCs/>
          <w:color w:val="000000" w:themeColor="text1"/>
          <w:sz w:val="24"/>
          <w:szCs w:val="24"/>
        </w:rPr>
        <w:t>Mello</w:t>
      </w:r>
      <w:r w:rsidRPr="00AA5DE0">
        <w:rPr>
          <w:bCs/>
          <w:color w:val="000000" w:themeColor="text1"/>
          <w:sz w:val="24"/>
          <w:szCs w:val="24"/>
        </w:rPr>
        <w:t xml:space="preserve">, Z. R. (2019, February). </w:t>
      </w:r>
      <w:r w:rsidRPr="00AA5DE0">
        <w:rPr>
          <w:bCs/>
          <w:i/>
          <w:color w:val="000000" w:themeColor="text1"/>
          <w:sz w:val="24"/>
          <w:szCs w:val="24"/>
        </w:rPr>
        <w:t>Youth activity spaces, exposure to tobacco outlets, and perceptions of exposure to tobacco retail marketing</w:t>
      </w:r>
      <w:r w:rsidRPr="00AA5DE0">
        <w:rPr>
          <w:bCs/>
          <w:color w:val="000000" w:themeColor="text1"/>
          <w:sz w:val="24"/>
          <w:szCs w:val="24"/>
        </w:rPr>
        <w:t>. Poster presented at the annual meeting of the Society for Research on Nicotine and Tobacco, San Francisco, CA</w:t>
      </w:r>
      <w:r w:rsidR="000B5DF4" w:rsidRPr="00AA5DE0">
        <w:rPr>
          <w:rFonts w:eastAsia="Book Antiqua"/>
          <w:color w:val="000000" w:themeColor="text1"/>
          <w:sz w:val="24"/>
          <w:szCs w:val="24"/>
        </w:rPr>
        <w:t>, USA.</w:t>
      </w:r>
    </w:p>
    <w:p w14:paraId="69708864" w14:textId="5F3369AF" w:rsidR="00062488" w:rsidRPr="00AA5DE0" w:rsidRDefault="00062488" w:rsidP="007D5419">
      <w:pPr>
        <w:widowControl w:val="0"/>
        <w:spacing w:after="120"/>
        <w:ind w:left="720" w:hanging="720"/>
        <w:contextualSpacing/>
        <w:rPr>
          <w:bCs/>
          <w:color w:val="000000" w:themeColor="text1"/>
          <w:sz w:val="24"/>
          <w:szCs w:val="24"/>
        </w:rPr>
      </w:pPr>
      <w:r w:rsidRPr="00AA5DE0">
        <w:rPr>
          <w:bCs/>
          <w:color w:val="000000" w:themeColor="text1"/>
          <w:sz w:val="24"/>
          <w:szCs w:val="24"/>
        </w:rPr>
        <w:t xml:space="preserve">Lipperman-Kreda, S., Grube, J. W., Finan, L. J., Kaner, E., Balassone, A., </w:t>
      </w:r>
      <w:proofErr w:type="spellStart"/>
      <w:r w:rsidRPr="00AA5DE0">
        <w:rPr>
          <w:bCs/>
          <w:color w:val="000000" w:themeColor="text1"/>
          <w:sz w:val="24"/>
          <w:szCs w:val="24"/>
        </w:rPr>
        <w:t>Gaidus</w:t>
      </w:r>
      <w:proofErr w:type="spellEnd"/>
      <w:r w:rsidRPr="00AA5DE0">
        <w:rPr>
          <w:bCs/>
          <w:color w:val="000000" w:themeColor="text1"/>
          <w:sz w:val="24"/>
          <w:szCs w:val="24"/>
        </w:rPr>
        <w:t xml:space="preserve">, A., Abadi, M., &amp; </w:t>
      </w:r>
      <w:r w:rsidRPr="00AA5DE0">
        <w:rPr>
          <w:b/>
          <w:bCs/>
          <w:color w:val="000000" w:themeColor="text1"/>
          <w:sz w:val="24"/>
          <w:szCs w:val="24"/>
        </w:rPr>
        <w:t>Mello</w:t>
      </w:r>
      <w:r w:rsidRPr="00AA5DE0">
        <w:rPr>
          <w:bCs/>
          <w:color w:val="000000" w:themeColor="text1"/>
          <w:sz w:val="24"/>
          <w:szCs w:val="24"/>
        </w:rPr>
        <w:t xml:space="preserve">, Z. R. (2019, February). </w:t>
      </w:r>
      <w:r w:rsidRPr="00AA5DE0">
        <w:rPr>
          <w:bCs/>
          <w:i/>
          <w:color w:val="000000" w:themeColor="text1"/>
          <w:sz w:val="24"/>
          <w:szCs w:val="24"/>
        </w:rPr>
        <w:t>Youth daily exposure to tobacco outlets within their activity spaces and cigarette smoking behaviors</w:t>
      </w:r>
      <w:r w:rsidRPr="00AA5DE0">
        <w:rPr>
          <w:bCs/>
          <w:color w:val="000000" w:themeColor="text1"/>
          <w:sz w:val="24"/>
          <w:szCs w:val="24"/>
        </w:rPr>
        <w:t>. Poster presented at the annual meeting of the Society for Research on Nicotine and Tobacco, San Francisco, CA</w:t>
      </w:r>
      <w:r w:rsidR="000B5DF4" w:rsidRPr="00AA5DE0">
        <w:rPr>
          <w:rFonts w:eastAsia="Book Antiqua"/>
          <w:color w:val="000000" w:themeColor="text1"/>
          <w:sz w:val="24"/>
          <w:szCs w:val="24"/>
        </w:rPr>
        <w:t>, USA.</w:t>
      </w:r>
    </w:p>
    <w:p w14:paraId="1D2D4776" w14:textId="5A1A1CE5"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rPr>
        <w:t xml:space="preserve">Konowalczyk, S., Wolter, V., Rade, A. C. F., Buhl, M., &amp; </w:t>
      </w:r>
      <w:r w:rsidRPr="00AA5DE0">
        <w:rPr>
          <w:b/>
          <w:color w:val="000000" w:themeColor="text1"/>
          <w:sz w:val="24"/>
          <w:szCs w:val="24"/>
        </w:rPr>
        <w:t>Mello</w:t>
      </w:r>
      <w:r w:rsidRPr="00AA5DE0">
        <w:rPr>
          <w:color w:val="000000" w:themeColor="text1"/>
          <w:sz w:val="24"/>
          <w:szCs w:val="24"/>
        </w:rPr>
        <w:t>, Z. R. (</w:t>
      </w:r>
      <w:r w:rsidR="0060782B" w:rsidRPr="00AA5DE0">
        <w:rPr>
          <w:color w:val="000000" w:themeColor="text1"/>
          <w:sz w:val="24"/>
          <w:szCs w:val="24"/>
        </w:rPr>
        <w:t>2018, August</w:t>
      </w:r>
      <w:r w:rsidRPr="00AA5DE0">
        <w:rPr>
          <w:color w:val="000000" w:themeColor="text1"/>
          <w:sz w:val="24"/>
          <w:szCs w:val="24"/>
        </w:rPr>
        <w:t xml:space="preserve">). </w:t>
      </w:r>
      <w:r w:rsidRPr="00AA5DE0">
        <w:rPr>
          <w:i/>
          <w:color w:val="000000" w:themeColor="text1"/>
          <w:sz w:val="24"/>
          <w:szCs w:val="24"/>
        </w:rPr>
        <w:t>Time attitude profiles among adolescents in Germany, Luxembourg, and Spain</w:t>
      </w:r>
      <w:r w:rsidRPr="00AA5DE0">
        <w:rPr>
          <w:color w:val="000000" w:themeColor="text1"/>
          <w:sz w:val="24"/>
          <w:szCs w:val="24"/>
        </w:rPr>
        <w:t xml:space="preserve">. </w:t>
      </w:r>
      <w:r w:rsidRPr="00AA5DE0">
        <w:rPr>
          <w:color w:val="000000" w:themeColor="text1"/>
          <w:sz w:val="24"/>
          <w:szCs w:val="24"/>
          <w:shd w:val="clear" w:color="auto" w:fill="FFFFFF"/>
        </w:rPr>
        <w:t>Paper presented at the 4</w:t>
      </w:r>
      <w:r w:rsidRPr="00AA5DE0">
        <w:rPr>
          <w:color w:val="000000" w:themeColor="text1"/>
          <w:sz w:val="24"/>
          <w:szCs w:val="24"/>
          <w:shd w:val="clear" w:color="auto" w:fill="FFFFFF"/>
          <w:vertAlign w:val="superscript"/>
        </w:rPr>
        <w:t>th</w:t>
      </w:r>
      <w:r w:rsidRPr="00AA5DE0">
        <w:rPr>
          <w:color w:val="000000" w:themeColor="text1"/>
          <w:sz w:val="24"/>
          <w:szCs w:val="24"/>
          <w:shd w:val="clear" w:color="auto" w:fill="FFFFFF"/>
        </w:rPr>
        <w:t xml:space="preserve"> International Conference on Time Perspective, Nantes, France.</w:t>
      </w:r>
    </w:p>
    <w:p w14:paraId="6D1B3941" w14:textId="5309A0B4"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rPr>
        <w:t xml:space="preserve">Worrell, F. C., Ling, S. C., Andretta, J. R., &amp; </w:t>
      </w:r>
      <w:r w:rsidRPr="00AA5DE0">
        <w:rPr>
          <w:b/>
          <w:color w:val="000000" w:themeColor="text1"/>
          <w:sz w:val="24"/>
          <w:szCs w:val="24"/>
        </w:rPr>
        <w:t>Mello</w:t>
      </w:r>
      <w:r w:rsidRPr="00AA5DE0">
        <w:rPr>
          <w:color w:val="000000" w:themeColor="text1"/>
          <w:sz w:val="24"/>
          <w:szCs w:val="24"/>
        </w:rPr>
        <w:t>, Z. R. (</w:t>
      </w:r>
      <w:r w:rsidR="0060782B" w:rsidRPr="00AA5DE0">
        <w:rPr>
          <w:color w:val="000000" w:themeColor="text1"/>
          <w:sz w:val="24"/>
          <w:szCs w:val="24"/>
        </w:rPr>
        <w:t>2018, August</w:t>
      </w:r>
      <w:r w:rsidRPr="00AA5DE0">
        <w:rPr>
          <w:color w:val="000000" w:themeColor="text1"/>
          <w:sz w:val="24"/>
          <w:szCs w:val="24"/>
        </w:rPr>
        <w:t xml:space="preserve">). </w:t>
      </w:r>
      <w:r w:rsidRPr="00AA5DE0">
        <w:rPr>
          <w:i/>
          <w:iCs/>
          <w:color w:val="000000" w:themeColor="text1"/>
          <w:sz w:val="24"/>
          <w:szCs w:val="24"/>
        </w:rPr>
        <w:t xml:space="preserve">Comparing time attitude clusters and time attitude latent profiles. </w:t>
      </w:r>
      <w:r w:rsidRPr="00AA5DE0">
        <w:rPr>
          <w:color w:val="000000" w:themeColor="text1"/>
          <w:sz w:val="24"/>
          <w:szCs w:val="24"/>
          <w:shd w:val="clear" w:color="auto" w:fill="FFFFFF"/>
        </w:rPr>
        <w:t>Paper presented at the 4</w:t>
      </w:r>
      <w:r w:rsidRPr="00AA5DE0">
        <w:rPr>
          <w:color w:val="000000" w:themeColor="text1"/>
          <w:sz w:val="24"/>
          <w:szCs w:val="24"/>
          <w:shd w:val="clear" w:color="auto" w:fill="FFFFFF"/>
          <w:vertAlign w:val="superscript"/>
        </w:rPr>
        <w:t>th</w:t>
      </w:r>
      <w:r w:rsidRPr="00AA5DE0">
        <w:rPr>
          <w:color w:val="000000" w:themeColor="text1"/>
          <w:sz w:val="24"/>
          <w:szCs w:val="24"/>
          <w:shd w:val="clear" w:color="auto" w:fill="FFFFFF"/>
        </w:rPr>
        <w:t xml:space="preserve"> International Conference on Time Perspective, Nantes, France.</w:t>
      </w:r>
    </w:p>
    <w:p w14:paraId="5DB435A6" w14:textId="77777777" w:rsidR="002C11B5"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rPr>
        <w:t xml:space="preserve">Worrell, F. C., </w:t>
      </w:r>
      <w:proofErr w:type="spellStart"/>
      <w:r w:rsidR="00A80B69" w:rsidRPr="00AA5DE0">
        <w:rPr>
          <w:color w:val="000000" w:themeColor="text1"/>
          <w:sz w:val="24"/>
          <w:szCs w:val="24"/>
        </w:rPr>
        <w:t>Juriševič</w:t>
      </w:r>
      <w:proofErr w:type="spellEnd"/>
      <w:r w:rsidRPr="00AA5DE0">
        <w:rPr>
          <w:color w:val="000000" w:themeColor="text1"/>
          <w:sz w:val="24"/>
          <w:szCs w:val="24"/>
        </w:rPr>
        <w:t xml:space="preserve">, M., Andretta, J. R., &amp; </w:t>
      </w:r>
      <w:r w:rsidRPr="00AA5DE0">
        <w:rPr>
          <w:b/>
          <w:color w:val="000000" w:themeColor="text1"/>
          <w:sz w:val="24"/>
          <w:szCs w:val="24"/>
        </w:rPr>
        <w:t>Mello</w:t>
      </w:r>
      <w:r w:rsidRPr="00AA5DE0">
        <w:rPr>
          <w:color w:val="000000" w:themeColor="text1"/>
          <w:sz w:val="24"/>
          <w:szCs w:val="24"/>
        </w:rPr>
        <w:t>, Z. R. (</w:t>
      </w:r>
      <w:r w:rsidR="0060782B" w:rsidRPr="00AA5DE0">
        <w:rPr>
          <w:color w:val="000000" w:themeColor="text1"/>
          <w:sz w:val="24"/>
          <w:szCs w:val="24"/>
        </w:rPr>
        <w:t>2018, August</w:t>
      </w:r>
      <w:r w:rsidRPr="00AA5DE0">
        <w:rPr>
          <w:color w:val="000000" w:themeColor="text1"/>
          <w:sz w:val="24"/>
          <w:szCs w:val="24"/>
        </w:rPr>
        <w:t xml:space="preserve">). </w:t>
      </w:r>
      <w:r w:rsidRPr="00AA5DE0">
        <w:rPr>
          <w:i/>
          <w:iCs/>
          <w:color w:val="000000" w:themeColor="text1"/>
          <w:sz w:val="24"/>
          <w:szCs w:val="24"/>
        </w:rPr>
        <w:t xml:space="preserve">Time Attitudes, the Big Five, and coping in Slovenian adolescents. </w:t>
      </w:r>
      <w:r w:rsidRPr="00AA5DE0">
        <w:rPr>
          <w:color w:val="000000" w:themeColor="text1"/>
          <w:sz w:val="24"/>
          <w:szCs w:val="24"/>
          <w:shd w:val="clear" w:color="auto" w:fill="FFFFFF"/>
        </w:rPr>
        <w:t>Paper presented at the 4</w:t>
      </w:r>
      <w:r w:rsidRPr="00AA5DE0">
        <w:rPr>
          <w:color w:val="000000" w:themeColor="text1"/>
          <w:sz w:val="24"/>
          <w:szCs w:val="24"/>
          <w:shd w:val="clear" w:color="auto" w:fill="FFFFFF"/>
          <w:vertAlign w:val="superscript"/>
        </w:rPr>
        <w:t>th</w:t>
      </w:r>
      <w:r w:rsidRPr="00AA5DE0">
        <w:rPr>
          <w:color w:val="000000" w:themeColor="text1"/>
          <w:sz w:val="24"/>
          <w:szCs w:val="24"/>
          <w:shd w:val="clear" w:color="auto" w:fill="FFFFFF"/>
        </w:rPr>
        <w:t xml:space="preserve"> International Conference on Time Perspective, Nantes, France.</w:t>
      </w:r>
    </w:p>
    <w:p w14:paraId="1B08E3A9" w14:textId="36831472"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bCs/>
          <w:color w:val="000000" w:themeColor="text1"/>
          <w:sz w:val="24"/>
          <w:szCs w:val="24"/>
        </w:rPr>
        <w:t xml:space="preserve">Worrell, F. C., Ling, S.C., &amp; </w:t>
      </w:r>
      <w:r w:rsidRPr="00AA5DE0">
        <w:rPr>
          <w:color w:val="000000" w:themeColor="text1"/>
          <w:sz w:val="24"/>
          <w:szCs w:val="24"/>
        </w:rPr>
        <w:t xml:space="preserve">&amp; </w:t>
      </w:r>
      <w:r w:rsidRPr="00AA5DE0">
        <w:rPr>
          <w:b/>
          <w:color w:val="000000" w:themeColor="text1"/>
          <w:sz w:val="24"/>
          <w:szCs w:val="24"/>
        </w:rPr>
        <w:t>Mello</w:t>
      </w:r>
      <w:r w:rsidRPr="00AA5DE0">
        <w:rPr>
          <w:color w:val="000000" w:themeColor="text1"/>
          <w:sz w:val="24"/>
          <w:szCs w:val="24"/>
        </w:rPr>
        <w:t>, Z. R. (2018</w:t>
      </w:r>
      <w:r w:rsidR="0060782B" w:rsidRPr="00AA5DE0">
        <w:rPr>
          <w:color w:val="000000" w:themeColor="text1"/>
          <w:sz w:val="24"/>
          <w:szCs w:val="24"/>
        </w:rPr>
        <w:t>, August</w:t>
      </w:r>
      <w:r w:rsidRPr="00AA5DE0">
        <w:rPr>
          <w:color w:val="000000" w:themeColor="text1"/>
          <w:sz w:val="24"/>
          <w:szCs w:val="24"/>
        </w:rPr>
        <w:t xml:space="preserve">). </w:t>
      </w:r>
      <w:r w:rsidRPr="00AA5DE0">
        <w:rPr>
          <w:i/>
          <w:iCs/>
          <w:color w:val="000000" w:themeColor="text1"/>
          <w:sz w:val="24"/>
          <w:szCs w:val="24"/>
        </w:rPr>
        <w:t xml:space="preserve">Examining Adolescent and Adult Time Inventory Time Attitude scores in Singapore. </w:t>
      </w:r>
      <w:r w:rsidRPr="00AA5DE0">
        <w:rPr>
          <w:color w:val="000000" w:themeColor="text1"/>
          <w:sz w:val="24"/>
          <w:szCs w:val="24"/>
          <w:shd w:val="clear" w:color="auto" w:fill="FFFFFF"/>
        </w:rPr>
        <w:t>Poster presented at the 4</w:t>
      </w:r>
      <w:r w:rsidRPr="00AA5DE0">
        <w:rPr>
          <w:color w:val="000000" w:themeColor="text1"/>
          <w:sz w:val="24"/>
          <w:szCs w:val="24"/>
          <w:shd w:val="clear" w:color="auto" w:fill="FFFFFF"/>
          <w:vertAlign w:val="superscript"/>
        </w:rPr>
        <w:t>th</w:t>
      </w:r>
      <w:r w:rsidRPr="00AA5DE0">
        <w:rPr>
          <w:color w:val="000000" w:themeColor="text1"/>
          <w:sz w:val="24"/>
          <w:szCs w:val="24"/>
          <w:shd w:val="clear" w:color="auto" w:fill="FFFFFF"/>
        </w:rPr>
        <w:t xml:space="preserve"> International Conference on Time Perspective, Nantes, France.</w:t>
      </w:r>
    </w:p>
    <w:p w14:paraId="3F128E6E" w14:textId="5F188543" w:rsidR="00062488" w:rsidRPr="00AA5DE0" w:rsidRDefault="00062488" w:rsidP="007D5419">
      <w:pPr>
        <w:widowControl w:val="0"/>
        <w:spacing w:after="120"/>
        <w:ind w:left="720" w:hanging="720"/>
        <w:contextualSpacing/>
        <w:rPr>
          <w:iCs/>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Tate, C., </w:t>
      </w:r>
      <w:r w:rsidRPr="00AA5DE0">
        <w:rPr>
          <w:color w:val="000000" w:themeColor="text1"/>
          <w:sz w:val="24"/>
          <w:szCs w:val="24"/>
          <w:vertAlign w:val="superscript"/>
        </w:rPr>
        <w:t>+^</w:t>
      </w:r>
      <w:r w:rsidRPr="00AA5DE0">
        <w:rPr>
          <w:color w:val="000000" w:themeColor="text1"/>
          <w:sz w:val="24"/>
          <w:szCs w:val="24"/>
        </w:rPr>
        <w:t xml:space="preserve">Alcaraz, L., &amp; </w:t>
      </w:r>
      <w:r w:rsidRPr="00AA5DE0">
        <w:rPr>
          <w:color w:val="000000" w:themeColor="text1"/>
          <w:sz w:val="24"/>
          <w:szCs w:val="24"/>
          <w:vertAlign w:val="superscript"/>
        </w:rPr>
        <w:t>+^</w:t>
      </w:r>
      <w:r w:rsidRPr="00AA5DE0">
        <w:rPr>
          <w:color w:val="000000" w:themeColor="text1"/>
          <w:sz w:val="24"/>
          <w:szCs w:val="24"/>
        </w:rPr>
        <w:t xml:space="preserve">Chandler, J. (2018, May). </w:t>
      </w:r>
      <w:r w:rsidRPr="00AA5DE0">
        <w:rPr>
          <w:i/>
          <w:iCs/>
          <w:color w:val="000000" w:themeColor="text1"/>
          <w:sz w:val="24"/>
          <w:szCs w:val="24"/>
        </w:rPr>
        <w:t xml:space="preserve">“I’m scared and worried about my future”: Adolescents respond to the election of Donald Trump. </w:t>
      </w:r>
      <w:r w:rsidRPr="00AA5DE0">
        <w:rPr>
          <w:iCs/>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xml:space="preserve">, </w:t>
      </w:r>
      <w:r w:rsidR="000B5DF4" w:rsidRPr="00AA5DE0">
        <w:rPr>
          <w:rFonts w:eastAsia="Book Antiqua"/>
          <w:color w:val="000000" w:themeColor="text1"/>
          <w:sz w:val="24"/>
          <w:szCs w:val="24"/>
        </w:rPr>
        <w:lastRenderedPageBreak/>
        <w:t>USA.</w:t>
      </w:r>
    </w:p>
    <w:p w14:paraId="45EEE91A" w14:textId="4FFD4C70" w:rsidR="00062488" w:rsidRPr="00AA5DE0" w:rsidRDefault="00062488" w:rsidP="007D5419">
      <w:pPr>
        <w:widowControl w:val="0"/>
        <w:spacing w:after="120"/>
        <w:ind w:left="720" w:hanging="720"/>
        <w:contextualSpacing/>
        <w:rPr>
          <w:iCs/>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Chandler, J., &amp; </w:t>
      </w:r>
      <w:r w:rsidRPr="00AA5DE0">
        <w:rPr>
          <w:b/>
          <w:color w:val="000000" w:themeColor="text1"/>
          <w:sz w:val="24"/>
          <w:szCs w:val="24"/>
        </w:rPr>
        <w:t>Mello</w:t>
      </w:r>
      <w:r w:rsidRPr="00AA5DE0">
        <w:rPr>
          <w:color w:val="000000" w:themeColor="text1"/>
          <w:sz w:val="24"/>
          <w:szCs w:val="24"/>
        </w:rPr>
        <w:t xml:space="preserve">, Z. R. (2018, May). </w:t>
      </w:r>
      <w:r w:rsidR="00C1167E" w:rsidRPr="00AA5DE0">
        <w:rPr>
          <w:i/>
          <w:iCs/>
          <w:color w:val="000000" w:themeColor="text1"/>
          <w:sz w:val="24"/>
          <w:szCs w:val="24"/>
        </w:rPr>
        <w:t>Time orientation and self-</w:t>
      </w:r>
      <w:r w:rsidRPr="00AA5DE0">
        <w:rPr>
          <w:i/>
          <w:iCs/>
          <w:color w:val="000000" w:themeColor="text1"/>
          <w:sz w:val="24"/>
          <w:szCs w:val="24"/>
        </w:rPr>
        <w:t xml:space="preserve">esteem among adolescents and young adults. </w:t>
      </w:r>
      <w:r w:rsidRPr="00AA5DE0">
        <w:rPr>
          <w:iCs/>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79716DCC" w14:textId="47370315" w:rsidR="00062488" w:rsidRPr="00AA5DE0" w:rsidRDefault="00062488" w:rsidP="007D5419">
      <w:pPr>
        <w:widowControl w:val="0"/>
        <w:spacing w:after="120"/>
        <w:ind w:left="720" w:hanging="720"/>
        <w:contextualSpacing/>
        <w:rPr>
          <w:iCs/>
          <w:color w:val="000000" w:themeColor="text1"/>
          <w:sz w:val="24"/>
          <w:szCs w:val="24"/>
        </w:rPr>
      </w:pPr>
      <w:r w:rsidRPr="00AA5DE0">
        <w:rPr>
          <w:color w:val="000000" w:themeColor="text1"/>
          <w:sz w:val="24"/>
          <w:szCs w:val="24"/>
        </w:rPr>
        <w:t xml:space="preserve">Worrell, F. C., Yacob, E. T., Melaku, B., &amp; </w:t>
      </w:r>
      <w:r w:rsidRPr="00AA5DE0">
        <w:rPr>
          <w:b/>
          <w:color w:val="000000" w:themeColor="text1"/>
          <w:sz w:val="24"/>
          <w:szCs w:val="24"/>
        </w:rPr>
        <w:t>Mello</w:t>
      </w:r>
      <w:r w:rsidRPr="00AA5DE0">
        <w:rPr>
          <w:color w:val="000000" w:themeColor="text1"/>
          <w:sz w:val="24"/>
          <w:szCs w:val="24"/>
        </w:rPr>
        <w:t xml:space="preserve">, Z. R. (2018, May). </w:t>
      </w:r>
      <w:r w:rsidRPr="00AA5DE0">
        <w:rPr>
          <w:i/>
          <w:iCs/>
          <w:color w:val="000000" w:themeColor="text1"/>
          <w:sz w:val="24"/>
          <w:szCs w:val="24"/>
          <w:shd w:val="clear" w:color="auto" w:fill="FFFFFF"/>
        </w:rPr>
        <w:t>Examining Adolescent and Adult Time Inventory (AATI) scores in Ethiopia</w:t>
      </w:r>
      <w:r w:rsidRPr="00AA5DE0">
        <w:rPr>
          <w:i/>
          <w:iCs/>
          <w:color w:val="000000" w:themeColor="text1"/>
          <w:sz w:val="24"/>
          <w:szCs w:val="24"/>
        </w:rPr>
        <w:t xml:space="preserve">. </w:t>
      </w:r>
      <w:r w:rsidRPr="00AA5DE0">
        <w:rPr>
          <w:iCs/>
          <w:color w:val="000000" w:themeColor="text1"/>
          <w:sz w:val="24"/>
          <w:szCs w:val="24"/>
        </w:rPr>
        <w:t xml:space="preserve">Poster presented at the annual meeting of the Association for Psychological Science, </w:t>
      </w:r>
      <w:r w:rsidR="00010C19" w:rsidRPr="00AA5DE0">
        <w:rPr>
          <w:iCs/>
          <w:color w:val="000000" w:themeColor="text1"/>
          <w:sz w:val="24"/>
          <w:szCs w:val="24"/>
        </w:rPr>
        <w:t>San Francisco, CA, USA.</w:t>
      </w:r>
    </w:p>
    <w:p w14:paraId="0F8E25C5" w14:textId="5C5F8153" w:rsidR="00062488" w:rsidRPr="00AA5DE0" w:rsidRDefault="00062488" w:rsidP="007D5419">
      <w:pPr>
        <w:widowControl w:val="0"/>
        <w:spacing w:after="120"/>
        <w:ind w:left="720" w:hanging="720"/>
        <w:contextualSpacing/>
        <w:rPr>
          <w:iCs/>
          <w:color w:val="000000" w:themeColor="text1"/>
          <w:sz w:val="24"/>
          <w:szCs w:val="24"/>
        </w:rPr>
      </w:pPr>
      <w:r w:rsidRPr="00D7407E">
        <w:rPr>
          <w:color w:val="000000" w:themeColor="text1"/>
          <w:sz w:val="24"/>
          <w:szCs w:val="24"/>
          <w:lang w:val="es-US"/>
        </w:rPr>
        <w:t xml:space="preserve">Worrell, F. C., Soto, C. A., Mendoza-Denton, R., &amp; </w:t>
      </w:r>
      <w:r w:rsidRPr="00D7407E">
        <w:rPr>
          <w:b/>
          <w:color w:val="000000" w:themeColor="text1"/>
          <w:sz w:val="24"/>
          <w:szCs w:val="24"/>
          <w:lang w:val="es-US"/>
        </w:rPr>
        <w:t>Mello</w:t>
      </w:r>
      <w:r w:rsidRPr="00D7407E">
        <w:rPr>
          <w:color w:val="000000" w:themeColor="text1"/>
          <w:sz w:val="24"/>
          <w:szCs w:val="24"/>
          <w:lang w:val="es-US"/>
        </w:rPr>
        <w:t xml:space="preserve">, Z. R. (2018, May). </w:t>
      </w:r>
      <w:r w:rsidRPr="00AA5DE0">
        <w:rPr>
          <w:i/>
          <w:iCs/>
          <w:color w:val="000000" w:themeColor="text1"/>
          <w:sz w:val="24"/>
          <w:szCs w:val="24"/>
        </w:rPr>
        <w:t xml:space="preserve">Examining Adolescent and Adult Time Inventory (AATI) scores in Peru. </w:t>
      </w:r>
      <w:r w:rsidRPr="00AA5DE0">
        <w:rPr>
          <w:iCs/>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5B4BB761" w14:textId="7CF02A40" w:rsidR="00062488" w:rsidRPr="00AA5DE0" w:rsidRDefault="00062488" w:rsidP="007D5419">
      <w:pPr>
        <w:widowControl w:val="0"/>
        <w:spacing w:after="120"/>
        <w:ind w:left="720" w:hanging="720"/>
        <w:contextualSpacing/>
        <w:rPr>
          <w:color w:val="000000" w:themeColor="text1"/>
          <w:sz w:val="24"/>
          <w:szCs w:val="24"/>
        </w:rPr>
      </w:pPr>
      <w:r w:rsidRPr="00D7407E">
        <w:rPr>
          <w:b/>
          <w:bCs/>
          <w:color w:val="000000" w:themeColor="text1"/>
          <w:sz w:val="24"/>
          <w:szCs w:val="24"/>
          <w:shd w:val="clear" w:color="auto" w:fill="FFFFFF"/>
          <w:lang w:val="es-US"/>
        </w:rPr>
        <w:t xml:space="preserve">Mello, </w:t>
      </w:r>
      <w:r w:rsidRPr="00D7407E">
        <w:rPr>
          <w:bCs/>
          <w:color w:val="000000" w:themeColor="text1"/>
          <w:sz w:val="24"/>
          <w:szCs w:val="24"/>
          <w:shd w:val="clear" w:color="auto" w:fill="FFFFFF"/>
          <w:lang w:val="es-US"/>
        </w:rPr>
        <w:t xml:space="preserve">Z. R., </w:t>
      </w:r>
      <w:r w:rsidRPr="00D7407E">
        <w:rPr>
          <w:color w:val="000000" w:themeColor="text1"/>
          <w:sz w:val="24"/>
          <w:szCs w:val="24"/>
          <w:vertAlign w:val="superscript"/>
          <w:lang w:val="es-US"/>
        </w:rPr>
        <w:t>+^</w:t>
      </w:r>
      <w:r w:rsidRPr="00D7407E">
        <w:rPr>
          <w:bCs/>
          <w:color w:val="000000" w:themeColor="text1"/>
          <w:sz w:val="24"/>
          <w:szCs w:val="24"/>
          <w:shd w:val="clear" w:color="auto" w:fill="FFFFFF"/>
          <w:lang w:val="es-US"/>
        </w:rPr>
        <w:t xml:space="preserve">Poole, L., &amp; </w:t>
      </w:r>
      <w:r w:rsidRPr="00D7407E">
        <w:rPr>
          <w:color w:val="000000" w:themeColor="text1"/>
          <w:sz w:val="24"/>
          <w:szCs w:val="24"/>
          <w:vertAlign w:val="superscript"/>
          <w:lang w:val="es-US"/>
        </w:rPr>
        <w:t>+^</w:t>
      </w:r>
      <w:r w:rsidRPr="00D7407E">
        <w:rPr>
          <w:bCs/>
          <w:color w:val="000000" w:themeColor="text1"/>
          <w:sz w:val="24"/>
          <w:szCs w:val="24"/>
          <w:shd w:val="clear" w:color="auto" w:fill="FFFFFF"/>
          <w:lang w:val="es-US"/>
        </w:rPr>
        <w:t>Alcaraz, L. (2018, April).</w:t>
      </w:r>
      <w:r w:rsidRPr="00D7407E">
        <w:rPr>
          <w:b/>
          <w:bCs/>
          <w:color w:val="000000" w:themeColor="text1"/>
          <w:sz w:val="24"/>
          <w:szCs w:val="24"/>
          <w:shd w:val="clear" w:color="auto" w:fill="FFFFFF"/>
          <w:lang w:val="es-US"/>
        </w:rPr>
        <w:t xml:space="preserve"> </w:t>
      </w:r>
      <w:r w:rsidRPr="00AA5DE0">
        <w:rPr>
          <w:i/>
          <w:color w:val="000000" w:themeColor="text1"/>
          <w:sz w:val="24"/>
          <w:szCs w:val="24"/>
        </w:rPr>
        <w:t>“I want to be the first dude to smoke weed in space”: Adolescents’ occupational expectations and substance use</w:t>
      </w:r>
      <w:r w:rsidRPr="00AA5DE0">
        <w:rPr>
          <w:color w:val="000000" w:themeColor="text1"/>
          <w:sz w:val="24"/>
          <w:szCs w:val="24"/>
        </w:rPr>
        <w:t xml:space="preserve">. </w:t>
      </w:r>
      <w:r w:rsidRPr="00AA5DE0">
        <w:rPr>
          <w:bCs/>
          <w:color w:val="000000" w:themeColor="text1"/>
          <w:sz w:val="24"/>
          <w:szCs w:val="24"/>
          <w:shd w:val="clear" w:color="auto" w:fill="FFFFFF"/>
        </w:rPr>
        <w:t xml:space="preserve">Poster presented </w:t>
      </w:r>
      <w:r w:rsidRPr="00AA5DE0">
        <w:rPr>
          <w:color w:val="000000" w:themeColor="text1"/>
          <w:sz w:val="24"/>
          <w:szCs w:val="24"/>
        </w:rPr>
        <w:t>at the biennial meeting of the Society for Research on Adolescence, Minneapolis, MN</w:t>
      </w:r>
      <w:r w:rsidR="000B5DF4" w:rsidRPr="00AA5DE0">
        <w:rPr>
          <w:rFonts w:eastAsia="Book Antiqua"/>
          <w:color w:val="000000" w:themeColor="text1"/>
          <w:sz w:val="24"/>
          <w:szCs w:val="24"/>
        </w:rPr>
        <w:t>, USA.</w:t>
      </w:r>
    </w:p>
    <w:p w14:paraId="02C6E2A7" w14:textId="1060798B" w:rsidR="00062488" w:rsidRPr="00AA5DE0" w:rsidRDefault="00062488" w:rsidP="007D5419">
      <w:pPr>
        <w:widowControl w:val="0"/>
        <w:spacing w:after="120"/>
        <w:ind w:left="720" w:hanging="720"/>
        <w:contextualSpacing/>
        <w:rPr>
          <w:color w:val="000000" w:themeColor="text1"/>
          <w:sz w:val="24"/>
          <w:szCs w:val="24"/>
        </w:rPr>
      </w:pPr>
      <w:r w:rsidRPr="00AA5DE0">
        <w:rPr>
          <w:b/>
          <w:bCs/>
          <w:color w:val="000000" w:themeColor="text1"/>
          <w:sz w:val="24"/>
          <w:szCs w:val="24"/>
          <w:shd w:val="clear" w:color="auto" w:fill="FFFFFF"/>
        </w:rPr>
        <w:t>Mello</w:t>
      </w:r>
      <w:r w:rsidRPr="00AA5DE0">
        <w:rPr>
          <w:bCs/>
          <w:color w:val="000000" w:themeColor="text1"/>
          <w:sz w:val="24"/>
          <w:szCs w:val="24"/>
          <w:shd w:val="clear" w:color="auto" w:fill="FFFFFF"/>
        </w:rPr>
        <w:t xml:space="preserve">, Z. R., </w:t>
      </w:r>
      <w:r w:rsidRPr="00AA5DE0">
        <w:rPr>
          <w:color w:val="000000" w:themeColor="text1"/>
          <w:sz w:val="24"/>
          <w:szCs w:val="24"/>
          <w:vertAlign w:val="superscript"/>
        </w:rPr>
        <w:t>*</w:t>
      </w:r>
      <w:r w:rsidRPr="00AA5DE0">
        <w:rPr>
          <w:bCs/>
          <w:color w:val="000000" w:themeColor="text1"/>
          <w:sz w:val="24"/>
          <w:szCs w:val="24"/>
          <w:shd w:val="clear" w:color="auto" w:fill="FFFFFF"/>
        </w:rPr>
        <w:t xml:space="preserve">Youngquist, A., Lanza, S. T., &amp; </w:t>
      </w:r>
      <w:r w:rsidRPr="00AA5DE0">
        <w:rPr>
          <w:color w:val="000000" w:themeColor="text1"/>
          <w:sz w:val="24"/>
          <w:szCs w:val="24"/>
          <w:vertAlign w:val="superscript"/>
        </w:rPr>
        <w:t>+^</w:t>
      </w:r>
      <w:r w:rsidRPr="00AA5DE0">
        <w:rPr>
          <w:bCs/>
          <w:color w:val="000000" w:themeColor="text1"/>
          <w:sz w:val="24"/>
          <w:szCs w:val="24"/>
          <w:shd w:val="clear" w:color="auto" w:fill="FFFFFF"/>
        </w:rPr>
        <w:t xml:space="preserve">Chandler, J. (2017, April). </w:t>
      </w:r>
      <w:r w:rsidRPr="00AA5DE0">
        <w:rPr>
          <w:bCs/>
          <w:i/>
          <w:color w:val="000000" w:themeColor="text1"/>
          <w:sz w:val="24"/>
          <w:szCs w:val="24"/>
          <w:shd w:val="clear" w:color="auto" w:fill="FFFFFF"/>
        </w:rPr>
        <w:t>Time perspective and sexual risky behavior in adolescents</w:t>
      </w:r>
      <w:r w:rsidRPr="00AA5DE0">
        <w:rPr>
          <w:bCs/>
          <w:color w:val="000000" w:themeColor="text1"/>
          <w:sz w:val="24"/>
          <w:szCs w:val="24"/>
          <w:shd w:val="clear" w:color="auto" w:fill="FFFFFF"/>
        </w:rPr>
        <w:t xml:space="preserve">. Poster presented </w:t>
      </w:r>
      <w:r w:rsidRPr="00AA5DE0">
        <w:rPr>
          <w:color w:val="000000" w:themeColor="text1"/>
          <w:sz w:val="24"/>
          <w:szCs w:val="24"/>
        </w:rPr>
        <w:t>at the biennial meeting of the Society for Research on Child Development, Austin, TX</w:t>
      </w:r>
      <w:r w:rsidR="000B5DF4" w:rsidRPr="00AA5DE0">
        <w:rPr>
          <w:rFonts w:eastAsia="Book Antiqua"/>
          <w:color w:val="000000" w:themeColor="text1"/>
          <w:sz w:val="24"/>
          <w:szCs w:val="24"/>
        </w:rPr>
        <w:t>, USA.</w:t>
      </w:r>
    </w:p>
    <w:p w14:paraId="22F1CF0D" w14:textId="4FA0F60F"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vertAlign w:val="superscript"/>
        </w:rPr>
        <w:t>*</w:t>
      </w:r>
      <w:r w:rsidRPr="00AA5DE0">
        <w:rPr>
          <w:color w:val="000000" w:themeColor="text1"/>
          <w:sz w:val="24"/>
          <w:szCs w:val="24"/>
        </w:rPr>
        <w:t xml:space="preserve">Kaur, K., </w:t>
      </w:r>
      <w:r w:rsidRPr="00AA5DE0">
        <w:rPr>
          <w:color w:val="000000" w:themeColor="text1"/>
          <w:sz w:val="24"/>
          <w:szCs w:val="24"/>
          <w:vertAlign w:val="superscript"/>
        </w:rPr>
        <w:t>+^</w:t>
      </w:r>
      <w:r w:rsidRPr="00AA5DE0">
        <w:rPr>
          <w:color w:val="000000" w:themeColor="text1"/>
          <w:sz w:val="24"/>
          <w:szCs w:val="24"/>
        </w:rPr>
        <w:t xml:space="preserve">Sewell, M. B., </w:t>
      </w:r>
      <w:r w:rsidRPr="00AA5DE0">
        <w:rPr>
          <w:color w:val="000000" w:themeColor="text1"/>
          <w:sz w:val="24"/>
          <w:szCs w:val="24"/>
          <w:vertAlign w:val="superscript"/>
        </w:rPr>
        <w:t>+^</w:t>
      </w:r>
      <w:r w:rsidRPr="00AA5DE0">
        <w:rPr>
          <w:color w:val="000000" w:themeColor="text1"/>
          <w:sz w:val="24"/>
          <w:szCs w:val="24"/>
        </w:rPr>
        <w:t xml:space="preserve">Poole, D. R., &amp; </w:t>
      </w:r>
      <w:r w:rsidRPr="00AA5DE0">
        <w:rPr>
          <w:b/>
          <w:color w:val="000000" w:themeColor="text1"/>
          <w:sz w:val="24"/>
          <w:szCs w:val="24"/>
          <w:shd w:val="clear" w:color="auto" w:fill="FFFFFF"/>
        </w:rPr>
        <w:t>Mello</w:t>
      </w:r>
      <w:r w:rsidRPr="00AA5DE0">
        <w:rPr>
          <w:color w:val="000000" w:themeColor="text1"/>
          <w:sz w:val="24"/>
          <w:szCs w:val="24"/>
          <w:shd w:val="clear" w:color="auto" w:fill="FFFFFF"/>
        </w:rPr>
        <w:t>,</w:t>
      </w:r>
      <w:r w:rsidRPr="00AA5DE0">
        <w:rPr>
          <w:b/>
          <w:color w:val="000000" w:themeColor="text1"/>
          <w:sz w:val="24"/>
          <w:szCs w:val="24"/>
          <w:shd w:val="clear" w:color="auto" w:fill="FFFFFF"/>
        </w:rPr>
        <w:t xml:space="preserve"> </w:t>
      </w:r>
      <w:r w:rsidRPr="00AA5DE0">
        <w:rPr>
          <w:color w:val="000000" w:themeColor="text1"/>
          <w:sz w:val="24"/>
          <w:szCs w:val="24"/>
          <w:shd w:val="clear" w:color="auto" w:fill="FFFFFF"/>
        </w:rPr>
        <w:t>Z. R</w:t>
      </w:r>
      <w:r w:rsidRPr="00AA5DE0">
        <w:rPr>
          <w:b/>
          <w:color w:val="000000" w:themeColor="text1"/>
          <w:sz w:val="24"/>
          <w:szCs w:val="24"/>
          <w:shd w:val="clear" w:color="auto" w:fill="FFFFFF"/>
        </w:rPr>
        <w:t>.</w:t>
      </w:r>
      <w:r w:rsidRPr="00AA5DE0">
        <w:rPr>
          <w:color w:val="000000" w:themeColor="text1"/>
          <w:sz w:val="24"/>
          <w:szCs w:val="24"/>
          <w:shd w:val="clear" w:color="auto" w:fill="FFFFFF"/>
        </w:rPr>
        <w:t xml:space="preserve"> </w:t>
      </w:r>
      <w:r w:rsidRPr="00AA5DE0">
        <w:rPr>
          <w:bCs/>
          <w:color w:val="000000" w:themeColor="text1"/>
          <w:sz w:val="24"/>
          <w:szCs w:val="24"/>
          <w:shd w:val="clear" w:color="auto" w:fill="FFFFFF"/>
        </w:rPr>
        <w:t xml:space="preserve">(2017, April). </w:t>
      </w:r>
      <w:r w:rsidRPr="00AA5DE0">
        <w:rPr>
          <w:i/>
          <w:color w:val="000000" w:themeColor="text1"/>
          <w:sz w:val="24"/>
          <w:szCs w:val="24"/>
          <w:shd w:val="clear" w:color="auto" w:fill="FFFFFF"/>
        </w:rPr>
        <w:t>Trepidation and time: Anxiety and perspectives towards the past, the present, and the future among adolescents</w:t>
      </w:r>
      <w:r w:rsidRPr="00AA5DE0">
        <w:rPr>
          <w:color w:val="000000" w:themeColor="text1"/>
          <w:sz w:val="24"/>
          <w:szCs w:val="24"/>
          <w:shd w:val="clear" w:color="auto" w:fill="FFFFFF"/>
        </w:rPr>
        <w:t xml:space="preserve">. </w:t>
      </w:r>
      <w:r w:rsidRPr="00AA5DE0">
        <w:rPr>
          <w:bCs/>
          <w:color w:val="000000" w:themeColor="text1"/>
          <w:sz w:val="24"/>
          <w:szCs w:val="24"/>
          <w:shd w:val="clear" w:color="auto" w:fill="FFFFFF"/>
        </w:rPr>
        <w:t xml:space="preserve">Poster presented </w:t>
      </w:r>
      <w:r w:rsidRPr="00AA5DE0">
        <w:rPr>
          <w:color w:val="000000" w:themeColor="text1"/>
          <w:sz w:val="24"/>
          <w:szCs w:val="24"/>
        </w:rPr>
        <w:t>at the biennial meeting of the Society for Research on Child Development, Austin, TX</w:t>
      </w:r>
      <w:r w:rsidR="000B5DF4" w:rsidRPr="00AA5DE0">
        <w:rPr>
          <w:rFonts w:eastAsia="Book Antiqua"/>
          <w:color w:val="000000" w:themeColor="text1"/>
          <w:sz w:val="24"/>
          <w:szCs w:val="24"/>
        </w:rPr>
        <w:t>, USA.</w:t>
      </w:r>
    </w:p>
    <w:p w14:paraId="31A0E9E9" w14:textId="746C6911"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shd w:val="clear" w:color="auto" w:fill="FFFFFF"/>
        </w:rPr>
        <w:t>Mello</w:t>
      </w:r>
      <w:r w:rsidRPr="00AA5DE0">
        <w:rPr>
          <w:color w:val="000000" w:themeColor="text1"/>
          <w:sz w:val="24"/>
          <w:szCs w:val="24"/>
          <w:shd w:val="clear" w:color="auto" w:fill="FFFFFF"/>
        </w:rPr>
        <w:t xml:space="preserve">, Z. R. </w:t>
      </w:r>
      <w:r w:rsidRPr="00AA5DE0">
        <w:rPr>
          <w:color w:val="000000" w:themeColor="text1"/>
          <w:sz w:val="24"/>
          <w:szCs w:val="24"/>
        </w:rPr>
        <w:t>(</w:t>
      </w:r>
      <w:r w:rsidRPr="00AA5DE0">
        <w:rPr>
          <w:color w:val="000000" w:themeColor="text1"/>
          <w:sz w:val="24"/>
          <w:szCs w:val="24"/>
          <w:shd w:val="clear" w:color="auto" w:fill="FFFFFF"/>
        </w:rPr>
        <w:t>2016, September).</w:t>
      </w:r>
      <w:r w:rsidR="001C2087" w:rsidRPr="00AA5DE0">
        <w:rPr>
          <w:color w:val="000000" w:themeColor="text1"/>
          <w:sz w:val="24"/>
          <w:szCs w:val="24"/>
          <w:shd w:val="clear" w:color="auto" w:fill="FFFFFF"/>
        </w:rPr>
        <w:t xml:space="preserve"> </w:t>
      </w:r>
      <w:r w:rsidRPr="00AA5DE0">
        <w:rPr>
          <w:iCs/>
          <w:color w:val="000000" w:themeColor="text1"/>
          <w:sz w:val="24"/>
          <w:szCs w:val="24"/>
        </w:rPr>
        <w:t>Time perspective in adolescence: A construct matures.</w:t>
      </w:r>
      <w:r w:rsidRPr="00AA5DE0">
        <w:rPr>
          <w:color w:val="000000" w:themeColor="text1"/>
          <w:sz w:val="24"/>
          <w:szCs w:val="24"/>
        </w:rPr>
        <w:t xml:space="preserve"> In Z. R. </w:t>
      </w:r>
      <w:r w:rsidRPr="00AA5DE0">
        <w:rPr>
          <w:b/>
          <w:color w:val="000000" w:themeColor="text1"/>
          <w:sz w:val="24"/>
          <w:szCs w:val="24"/>
        </w:rPr>
        <w:t>Mello</w:t>
      </w:r>
      <w:r w:rsidRPr="00AA5DE0">
        <w:rPr>
          <w:color w:val="000000" w:themeColor="text1"/>
          <w:sz w:val="24"/>
          <w:szCs w:val="24"/>
        </w:rPr>
        <w:t xml:space="preserve"> (Chair), </w:t>
      </w:r>
      <w:r w:rsidRPr="00AA5DE0">
        <w:rPr>
          <w:i/>
          <w:color w:val="000000" w:themeColor="text1"/>
          <w:sz w:val="24"/>
          <w:szCs w:val="24"/>
        </w:rPr>
        <w:t xml:space="preserve">Time Perspective and Identity Formation. </w:t>
      </w:r>
      <w:r w:rsidRPr="00AA5DE0">
        <w:rPr>
          <w:color w:val="000000" w:themeColor="text1"/>
          <w:sz w:val="24"/>
          <w:szCs w:val="24"/>
        </w:rPr>
        <w:t xml:space="preserve">Symposium presented at the biennial meeting of the European Association for Research on Adolescence, La </w:t>
      </w:r>
      <w:proofErr w:type="spellStart"/>
      <w:r w:rsidRPr="00AA5DE0">
        <w:rPr>
          <w:color w:val="000000" w:themeColor="text1"/>
          <w:sz w:val="24"/>
          <w:szCs w:val="24"/>
        </w:rPr>
        <w:t>Barrosa</w:t>
      </w:r>
      <w:proofErr w:type="spellEnd"/>
      <w:r w:rsidRPr="00AA5DE0">
        <w:rPr>
          <w:color w:val="000000" w:themeColor="text1"/>
          <w:sz w:val="24"/>
          <w:szCs w:val="24"/>
        </w:rPr>
        <w:t xml:space="preserve">, Spain. </w:t>
      </w:r>
    </w:p>
    <w:p w14:paraId="053A655E" w14:textId="06553D33"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shd w:val="clear" w:color="auto" w:fill="FFFFFF"/>
        </w:rPr>
        <w:t xml:space="preserve">Youngquist, A. L., </w:t>
      </w:r>
      <w:r w:rsidRPr="00AA5DE0">
        <w:rPr>
          <w:color w:val="000000" w:themeColor="text1"/>
          <w:sz w:val="24"/>
          <w:szCs w:val="24"/>
          <w:vertAlign w:val="superscript"/>
        </w:rPr>
        <w:t>+^</w:t>
      </w:r>
      <w:r w:rsidRPr="00AA5DE0">
        <w:rPr>
          <w:color w:val="000000" w:themeColor="text1"/>
          <w:sz w:val="24"/>
          <w:szCs w:val="24"/>
          <w:shd w:val="clear" w:color="auto" w:fill="FFFFFF"/>
        </w:rPr>
        <w:t xml:space="preserve">Solis, G. M., </w:t>
      </w:r>
      <w:r w:rsidRPr="00AA5DE0">
        <w:rPr>
          <w:color w:val="000000" w:themeColor="text1"/>
          <w:sz w:val="24"/>
          <w:szCs w:val="24"/>
          <w:vertAlign w:val="superscript"/>
        </w:rPr>
        <w:t>*</w:t>
      </w:r>
      <w:r w:rsidRPr="00AA5DE0">
        <w:rPr>
          <w:color w:val="000000" w:themeColor="text1"/>
          <w:sz w:val="24"/>
          <w:szCs w:val="24"/>
          <w:shd w:val="clear" w:color="auto" w:fill="FFFFFF"/>
        </w:rPr>
        <w:t xml:space="preserve">Kaur, M., </w:t>
      </w:r>
      <w:r w:rsidRPr="00AA5DE0">
        <w:rPr>
          <w:b/>
          <w:color w:val="000000" w:themeColor="text1"/>
          <w:sz w:val="24"/>
          <w:szCs w:val="24"/>
          <w:shd w:val="clear" w:color="auto" w:fill="FFFFFF"/>
        </w:rPr>
        <w:t>Mello</w:t>
      </w:r>
      <w:r w:rsidRPr="00AA5DE0">
        <w:rPr>
          <w:color w:val="000000" w:themeColor="text1"/>
          <w:sz w:val="24"/>
          <w:szCs w:val="24"/>
          <w:shd w:val="clear" w:color="auto" w:fill="FFFFFF"/>
        </w:rPr>
        <w:t>, Z. R., &amp; Worrell, F. C. (2016, September).</w:t>
      </w:r>
      <w:r w:rsidR="001C2087" w:rsidRPr="00AA5DE0">
        <w:rPr>
          <w:color w:val="000000" w:themeColor="text1"/>
          <w:sz w:val="24"/>
          <w:szCs w:val="24"/>
          <w:shd w:val="clear" w:color="auto" w:fill="FFFFFF"/>
        </w:rPr>
        <w:t xml:space="preserve"> </w:t>
      </w:r>
      <w:r w:rsidRPr="00AA5DE0">
        <w:rPr>
          <w:i/>
          <w:color w:val="000000" w:themeColor="text1"/>
          <w:sz w:val="24"/>
          <w:szCs w:val="24"/>
        </w:rPr>
        <w:t>Adolescent time orientation as a predictor of substance use on school property</w:t>
      </w:r>
      <w:r w:rsidRPr="00AA5DE0">
        <w:rPr>
          <w:color w:val="000000" w:themeColor="text1"/>
          <w:sz w:val="24"/>
          <w:szCs w:val="24"/>
        </w:rPr>
        <w:t xml:space="preserve">. Poster presented at the biennial meeting of the European Association for Research on Adolescence, Cadiz, Spain. </w:t>
      </w:r>
    </w:p>
    <w:p w14:paraId="2C4F72D5" w14:textId="5F406300"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Chandler, J. V., &amp;</w:t>
      </w:r>
      <w:r w:rsidRPr="00AA5DE0">
        <w:rPr>
          <w:color w:val="000000" w:themeColor="text1"/>
          <w:sz w:val="24"/>
          <w:szCs w:val="24"/>
          <w:shd w:val="clear" w:color="auto" w:fill="FFFFFF"/>
        </w:rPr>
        <w:t xml:space="preserve"> </w:t>
      </w:r>
      <w:r w:rsidRPr="00AA5DE0">
        <w:rPr>
          <w:b/>
          <w:color w:val="000000" w:themeColor="text1"/>
          <w:sz w:val="24"/>
          <w:szCs w:val="24"/>
          <w:shd w:val="clear" w:color="auto" w:fill="FFFFFF"/>
        </w:rPr>
        <w:t>Mello</w:t>
      </w:r>
      <w:r w:rsidRPr="00AA5DE0">
        <w:rPr>
          <w:color w:val="000000" w:themeColor="text1"/>
          <w:sz w:val="24"/>
          <w:szCs w:val="24"/>
          <w:shd w:val="clear" w:color="auto" w:fill="FFFFFF"/>
        </w:rPr>
        <w:t>, Z. R. (2016, September).</w:t>
      </w:r>
      <w:r w:rsidR="001C2087" w:rsidRPr="00AA5DE0">
        <w:rPr>
          <w:color w:val="000000" w:themeColor="text1"/>
          <w:sz w:val="24"/>
          <w:szCs w:val="24"/>
          <w:shd w:val="clear" w:color="auto" w:fill="FFFFFF"/>
        </w:rPr>
        <w:t xml:space="preserve"> </w:t>
      </w:r>
      <w:r w:rsidRPr="00AA5DE0">
        <w:rPr>
          <w:i/>
          <w:color w:val="000000" w:themeColor="text1"/>
          <w:sz w:val="24"/>
          <w:szCs w:val="24"/>
        </w:rPr>
        <w:t>Time orientation and self-esteem in young adults</w:t>
      </w:r>
      <w:r w:rsidRPr="00AA5DE0">
        <w:rPr>
          <w:color w:val="000000" w:themeColor="text1"/>
          <w:sz w:val="24"/>
          <w:szCs w:val="24"/>
        </w:rPr>
        <w:t xml:space="preserve">. Poster presented at the biennial meeting of the European Association for Research on Adolescence, Cadiz, Spain. </w:t>
      </w:r>
    </w:p>
    <w:p w14:paraId="7EF52B3E" w14:textId="0A16B2B9" w:rsidR="00062488" w:rsidRPr="00AA5DE0" w:rsidRDefault="00062488" w:rsidP="007D5419">
      <w:pPr>
        <w:widowControl w:val="0"/>
        <w:spacing w:after="120"/>
        <w:ind w:left="720" w:hanging="720"/>
        <w:contextualSpacing/>
        <w:rPr>
          <w:color w:val="000000" w:themeColor="text1"/>
          <w:sz w:val="24"/>
          <w:szCs w:val="24"/>
        </w:rPr>
      </w:pPr>
      <w:proofErr w:type="spellStart"/>
      <w:r w:rsidRPr="00AA5DE0">
        <w:rPr>
          <w:color w:val="000000" w:themeColor="text1"/>
          <w:sz w:val="24"/>
          <w:szCs w:val="24"/>
        </w:rPr>
        <w:t>Şahin-Baltacı</w:t>
      </w:r>
      <w:proofErr w:type="spellEnd"/>
      <w:r w:rsidRPr="00AA5DE0">
        <w:rPr>
          <w:color w:val="000000" w:themeColor="text1"/>
          <w:sz w:val="24"/>
          <w:szCs w:val="24"/>
        </w:rPr>
        <w:t xml:space="preserve">, H., </w:t>
      </w:r>
      <w:proofErr w:type="spellStart"/>
      <w:r w:rsidRPr="00AA5DE0">
        <w:rPr>
          <w:color w:val="000000" w:themeColor="text1"/>
          <w:sz w:val="24"/>
          <w:szCs w:val="24"/>
        </w:rPr>
        <w:t>Tagay</w:t>
      </w:r>
      <w:proofErr w:type="spellEnd"/>
      <w:r w:rsidRPr="00AA5DE0">
        <w:rPr>
          <w:color w:val="000000" w:themeColor="text1"/>
          <w:sz w:val="24"/>
          <w:szCs w:val="24"/>
        </w:rPr>
        <w:t xml:space="preserve">, Ö., Worrell, F. C., &amp; </w:t>
      </w:r>
      <w:r w:rsidRPr="00AA5DE0">
        <w:rPr>
          <w:b/>
          <w:color w:val="000000" w:themeColor="text1"/>
          <w:sz w:val="24"/>
          <w:szCs w:val="24"/>
        </w:rPr>
        <w:t>Mello</w:t>
      </w:r>
      <w:r w:rsidRPr="00AA5DE0">
        <w:rPr>
          <w:color w:val="000000" w:themeColor="text1"/>
          <w:sz w:val="24"/>
          <w:szCs w:val="24"/>
        </w:rPr>
        <w:t>, Z. R. (</w:t>
      </w:r>
      <w:r w:rsidRPr="00AA5DE0">
        <w:rPr>
          <w:color w:val="000000" w:themeColor="text1"/>
          <w:sz w:val="24"/>
          <w:szCs w:val="24"/>
          <w:shd w:val="clear" w:color="auto" w:fill="FFFFFF"/>
        </w:rPr>
        <w:t>2016, September).</w:t>
      </w:r>
      <w:r w:rsidR="001C2087" w:rsidRPr="00AA5DE0">
        <w:rPr>
          <w:color w:val="000000" w:themeColor="text1"/>
          <w:sz w:val="24"/>
          <w:szCs w:val="24"/>
          <w:shd w:val="clear" w:color="auto" w:fill="FFFFFF"/>
        </w:rPr>
        <w:t xml:space="preserve"> </w:t>
      </w:r>
      <w:r w:rsidRPr="00AA5DE0">
        <w:rPr>
          <w:i/>
          <w:color w:val="000000" w:themeColor="text1"/>
          <w:sz w:val="24"/>
          <w:szCs w:val="24"/>
        </w:rPr>
        <w:t>Psychometric properties of Time Attitude Subscale scores of the Adolescent Time Inventory – Turkish</w:t>
      </w:r>
      <w:r w:rsidRPr="00AA5DE0">
        <w:rPr>
          <w:color w:val="000000" w:themeColor="text1"/>
          <w:sz w:val="24"/>
          <w:szCs w:val="24"/>
        </w:rPr>
        <w:t xml:space="preserve">. Poster presented at the biennial meeting of the European Association for Research on Adolescence, Cadiz, Spain. </w:t>
      </w:r>
    </w:p>
    <w:p w14:paraId="1E88EFDF" w14:textId="0DF41A6C"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b/>
          <w:color w:val="000000" w:themeColor="text1"/>
          <w:sz w:val="24"/>
          <w:szCs w:val="24"/>
          <w:shd w:val="clear" w:color="auto" w:fill="FFFFFF"/>
        </w:rPr>
        <w:t>Mello</w:t>
      </w:r>
      <w:r w:rsidRPr="00AA5DE0">
        <w:rPr>
          <w:color w:val="000000" w:themeColor="text1"/>
          <w:sz w:val="24"/>
          <w:szCs w:val="24"/>
          <w:shd w:val="clear" w:color="auto" w:fill="FFFFFF"/>
        </w:rPr>
        <w:t xml:space="preserve">, Z. R., &amp; </w:t>
      </w:r>
      <w:r w:rsidRPr="00AA5DE0">
        <w:rPr>
          <w:color w:val="000000" w:themeColor="text1"/>
          <w:sz w:val="24"/>
          <w:szCs w:val="24"/>
          <w:vertAlign w:val="superscript"/>
        </w:rPr>
        <w:t>*</w:t>
      </w:r>
      <w:r w:rsidRPr="00AA5DE0">
        <w:rPr>
          <w:color w:val="000000" w:themeColor="text1"/>
          <w:sz w:val="24"/>
          <w:szCs w:val="24"/>
          <w:shd w:val="clear" w:color="auto" w:fill="FFFFFF"/>
        </w:rPr>
        <w:t xml:space="preserve">Kaur, M. (2016, August). Theoretical perspectives on time perspective and culture. In Y. </w:t>
      </w:r>
      <w:proofErr w:type="spellStart"/>
      <w:r w:rsidRPr="00AA5DE0">
        <w:rPr>
          <w:color w:val="000000" w:themeColor="text1"/>
          <w:sz w:val="24"/>
          <w:szCs w:val="24"/>
          <w:shd w:val="clear" w:color="auto" w:fill="FFFFFF"/>
        </w:rPr>
        <w:t>Chis</w:t>
      </w:r>
      <w:r w:rsidR="00A80B69" w:rsidRPr="00AA5DE0">
        <w:rPr>
          <w:color w:val="000000" w:themeColor="text1"/>
          <w:sz w:val="24"/>
          <w:szCs w:val="24"/>
          <w:shd w:val="clear" w:color="auto" w:fill="FFFFFF"/>
        </w:rPr>
        <w:t>h</w:t>
      </w:r>
      <w:r w:rsidRPr="00AA5DE0">
        <w:rPr>
          <w:color w:val="000000" w:themeColor="text1"/>
          <w:sz w:val="24"/>
          <w:szCs w:val="24"/>
          <w:shd w:val="clear" w:color="auto" w:fill="FFFFFF"/>
        </w:rPr>
        <w:t>ima</w:t>
      </w:r>
      <w:proofErr w:type="spellEnd"/>
      <w:r w:rsidRPr="00AA5DE0">
        <w:rPr>
          <w:color w:val="000000" w:themeColor="text1"/>
          <w:sz w:val="24"/>
          <w:szCs w:val="24"/>
          <w:shd w:val="clear" w:color="auto" w:fill="FFFFFF"/>
        </w:rPr>
        <w:t xml:space="preserve">, R. Ishii, &amp; Z. R. </w:t>
      </w:r>
      <w:r w:rsidRPr="00AA5DE0">
        <w:rPr>
          <w:b/>
          <w:color w:val="000000" w:themeColor="text1"/>
          <w:sz w:val="24"/>
          <w:szCs w:val="24"/>
          <w:shd w:val="clear" w:color="auto" w:fill="FFFFFF"/>
        </w:rPr>
        <w:t>Mello</w:t>
      </w:r>
      <w:r w:rsidRPr="00AA5DE0">
        <w:rPr>
          <w:color w:val="000000" w:themeColor="text1"/>
          <w:sz w:val="24"/>
          <w:szCs w:val="24"/>
          <w:shd w:val="clear" w:color="auto" w:fill="FFFFFF"/>
        </w:rPr>
        <w:t xml:space="preserve"> (Co-Chairs),</w:t>
      </w:r>
      <w:r w:rsidRPr="00AA5DE0">
        <w:rPr>
          <w:rStyle w:val="apple-converted-space"/>
          <w:color w:val="000000" w:themeColor="text1"/>
          <w:sz w:val="24"/>
          <w:szCs w:val="24"/>
          <w:shd w:val="clear" w:color="auto" w:fill="FFFFFF"/>
        </w:rPr>
        <w:t> </w:t>
      </w:r>
      <w:r w:rsidRPr="00AA5DE0">
        <w:rPr>
          <w:i/>
          <w:iCs/>
          <w:color w:val="000000" w:themeColor="text1"/>
          <w:sz w:val="24"/>
          <w:szCs w:val="24"/>
          <w:shd w:val="clear" w:color="auto" w:fill="FFFFFF"/>
        </w:rPr>
        <w:t>Cross-cultural considerations for time attitudes: Perspectives from the United States, Germany, and Japan.</w:t>
      </w:r>
      <w:r w:rsidRPr="00AA5DE0">
        <w:rPr>
          <w:rStyle w:val="apple-converted-space"/>
          <w:color w:val="000000" w:themeColor="text1"/>
          <w:sz w:val="24"/>
          <w:szCs w:val="24"/>
          <w:shd w:val="clear" w:color="auto" w:fill="FFFFFF"/>
        </w:rPr>
        <w:t> </w:t>
      </w:r>
      <w:r w:rsidRPr="00AA5DE0">
        <w:rPr>
          <w:color w:val="000000" w:themeColor="text1"/>
          <w:sz w:val="24"/>
          <w:szCs w:val="24"/>
          <w:shd w:val="clear" w:color="auto" w:fill="FFFFFF"/>
        </w:rPr>
        <w:t>Symposium presented at the 3</w:t>
      </w:r>
      <w:r w:rsidRPr="00AA5DE0">
        <w:rPr>
          <w:color w:val="000000" w:themeColor="text1"/>
          <w:sz w:val="24"/>
          <w:szCs w:val="24"/>
          <w:shd w:val="clear" w:color="auto" w:fill="FFFFFF"/>
          <w:vertAlign w:val="superscript"/>
        </w:rPr>
        <w:t>rd</w:t>
      </w:r>
      <w:r w:rsidRPr="00AA5DE0">
        <w:rPr>
          <w:color w:val="000000" w:themeColor="text1"/>
          <w:sz w:val="24"/>
          <w:szCs w:val="24"/>
          <w:shd w:val="clear" w:color="auto" w:fill="FFFFFF"/>
        </w:rPr>
        <w:t>International Conference on Time Perspective, Copenhagen, Denmark.</w:t>
      </w:r>
    </w:p>
    <w:p w14:paraId="06670BB7" w14:textId="6C870499" w:rsidR="00062488" w:rsidRPr="00AA5DE0" w:rsidRDefault="00062488" w:rsidP="007D5419">
      <w:pPr>
        <w:widowControl w:val="0"/>
        <w:spacing w:after="120"/>
        <w:ind w:left="720" w:hanging="720"/>
        <w:contextualSpacing/>
        <w:rPr>
          <w:color w:val="000000" w:themeColor="text1"/>
          <w:sz w:val="24"/>
          <w:szCs w:val="24"/>
          <w:vertAlign w:val="superscript"/>
        </w:rPr>
      </w:pPr>
      <w:r w:rsidRPr="00AA5DE0">
        <w:rPr>
          <w:b/>
          <w:color w:val="000000" w:themeColor="text1"/>
          <w:sz w:val="24"/>
          <w:szCs w:val="24"/>
        </w:rPr>
        <w:t>Mello</w:t>
      </w:r>
      <w:r w:rsidRPr="00AA5DE0">
        <w:rPr>
          <w:color w:val="000000" w:themeColor="text1"/>
          <w:sz w:val="24"/>
          <w:szCs w:val="24"/>
        </w:rPr>
        <w:t xml:space="preserve">, Z. R., Worrell, F. C., &amp; Buhl, M. (2016, August). </w:t>
      </w:r>
      <w:r w:rsidRPr="00AA5DE0">
        <w:rPr>
          <w:i/>
          <w:color w:val="000000" w:themeColor="text1"/>
          <w:sz w:val="24"/>
          <w:szCs w:val="24"/>
        </w:rPr>
        <w:t>Tensions in time perspective: Current debates in the field—theory and development</w:t>
      </w:r>
      <w:r w:rsidRPr="00AA5DE0">
        <w:rPr>
          <w:color w:val="000000" w:themeColor="text1"/>
          <w:sz w:val="24"/>
          <w:szCs w:val="24"/>
        </w:rPr>
        <w:t xml:space="preserve">. </w:t>
      </w:r>
      <w:r w:rsidRPr="00AA5DE0">
        <w:rPr>
          <w:rStyle w:val="eop"/>
          <w:color w:val="000000" w:themeColor="text1"/>
          <w:sz w:val="24"/>
          <w:szCs w:val="24"/>
        </w:rPr>
        <w:t xml:space="preserve">Debate presented at the </w:t>
      </w:r>
      <w:r w:rsidR="00B02EEE" w:rsidRPr="00AA5DE0">
        <w:rPr>
          <w:rStyle w:val="eop"/>
          <w:color w:val="000000" w:themeColor="text1"/>
          <w:sz w:val="24"/>
          <w:szCs w:val="24"/>
        </w:rPr>
        <w:t>3</w:t>
      </w:r>
      <w:r w:rsidR="00B02EEE" w:rsidRPr="00AA5DE0">
        <w:rPr>
          <w:color w:val="000000" w:themeColor="text1"/>
          <w:sz w:val="24"/>
          <w:szCs w:val="24"/>
          <w:vertAlign w:val="superscript"/>
        </w:rPr>
        <w:t>rd</w:t>
      </w:r>
      <w:r w:rsidRPr="00AA5DE0">
        <w:rPr>
          <w:color w:val="000000" w:themeColor="text1"/>
          <w:sz w:val="24"/>
          <w:szCs w:val="24"/>
        </w:rPr>
        <w:t xml:space="preserve"> International Conference on Time Perspective, Copenhagen, Denmark.</w:t>
      </w:r>
      <w:r w:rsidR="001C2087" w:rsidRPr="00AA5DE0">
        <w:rPr>
          <w:color w:val="000000" w:themeColor="text1"/>
          <w:sz w:val="24"/>
          <w:szCs w:val="24"/>
          <w:shd w:val="clear" w:color="auto" w:fill="FFFFFF"/>
        </w:rPr>
        <w:t xml:space="preserve"> </w:t>
      </w:r>
    </w:p>
    <w:p w14:paraId="3A392CD2" w14:textId="1CC57BF8" w:rsidR="00062488" w:rsidRPr="00AA5DE0" w:rsidRDefault="00062488" w:rsidP="007D5419">
      <w:pPr>
        <w:widowControl w:val="0"/>
        <w:spacing w:after="120"/>
        <w:ind w:left="720" w:hanging="720"/>
        <w:contextualSpacing/>
        <w:rPr>
          <w:color w:val="000000" w:themeColor="text1"/>
          <w:sz w:val="24"/>
          <w:szCs w:val="24"/>
          <w:shd w:val="clear" w:color="auto" w:fill="FFFFFF"/>
        </w:rPr>
      </w:pPr>
      <w:r w:rsidRPr="00AA5DE0">
        <w:rPr>
          <w:color w:val="000000" w:themeColor="text1"/>
          <w:sz w:val="24"/>
          <w:szCs w:val="24"/>
          <w:vertAlign w:val="superscript"/>
        </w:rPr>
        <w:t>+</w:t>
      </w:r>
      <w:r w:rsidRPr="00AA5DE0">
        <w:rPr>
          <w:color w:val="000000" w:themeColor="text1"/>
          <w:sz w:val="24"/>
          <w:szCs w:val="24"/>
        </w:rPr>
        <w:t xml:space="preserve">Paoloni, V. C., </w:t>
      </w:r>
      <w:r w:rsidRPr="00AA5DE0">
        <w:rPr>
          <w:color w:val="000000" w:themeColor="text1"/>
          <w:sz w:val="24"/>
          <w:szCs w:val="24"/>
          <w:vertAlign w:val="superscript"/>
        </w:rPr>
        <w:t>+</w:t>
      </w:r>
      <w:r w:rsidRPr="00AA5DE0">
        <w:rPr>
          <w:color w:val="000000" w:themeColor="text1"/>
          <w:sz w:val="24"/>
          <w:szCs w:val="24"/>
        </w:rPr>
        <w:t xml:space="preserve">Walker, E. B., &amp; </w:t>
      </w:r>
      <w:r w:rsidRPr="00AA5DE0">
        <w:rPr>
          <w:b/>
          <w:color w:val="000000" w:themeColor="text1"/>
          <w:sz w:val="24"/>
          <w:szCs w:val="24"/>
        </w:rPr>
        <w:t>Mello</w:t>
      </w:r>
      <w:r w:rsidRPr="00AA5DE0">
        <w:rPr>
          <w:color w:val="000000" w:themeColor="text1"/>
          <w:sz w:val="24"/>
          <w:szCs w:val="24"/>
        </w:rPr>
        <w:t xml:space="preserve">, Z. R. (2016, August). </w:t>
      </w:r>
      <w:r w:rsidRPr="00AA5DE0">
        <w:rPr>
          <w:i/>
          <w:color w:val="000000" w:themeColor="text1"/>
          <w:sz w:val="24"/>
          <w:szCs w:val="24"/>
        </w:rPr>
        <w:t>Cognitive flexibility and time perspective in American college students</w:t>
      </w:r>
      <w:r w:rsidRPr="00AA5DE0">
        <w:rPr>
          <w:color w:val="000000" w:themeColor="text1"/>
          <w:sz w:val="24"/>
          <w:szCs w:val="24"/>
        </w:rPr>
        <w:t xml:space="preserve">. </w:t>
      </w:r>
      <w:r w:rsidRPr="00AA5DE0">
        <w:rPr>
          <w:rStyle w:val="eop"/>
          <w:color w:val="000000" w:themeColor="text1"/>
          <w:sz w:val="24"/>
          <w:szCs w:val="24"/>
        </w:rPr>
        <w:t xml:space="preserve">Poster presented at the </w:t>
      </w:r>
      <w:r w:rsidR="00B02EEE" w:rsidRPr="00AA5DE0">
        <w:rPr>
          <w:rStyle w:val="eop"/>
          <w:color w:val="000000" w:themeColor="text1"/>
          <w:sz w:val="24"/>
          <w:szCs w:val="24"/>
        </w:rPr>
        <w:t>3</w:t>
      </w:r>
      <w:r w:rsidR="00B02EEE" w:rsidRPr="00AA5DE0">
        <w:rPr>
          <w:color w:val="000000" w:themeColor="text1"/>
          <w:sz w:val="24"/>
          <w:szCs w:val="24"/>
          <w:vertAlign w:val="superscript"/>
        </w:rPr>
        <w:t>rd</w:t>
      </w:r>
      <w:r w:rsidRPr="00AA5DE0">
        <w:rPr>
          <w:color w:val="000000" w:themeColor="text1"/>
          <w:sz w:val="24"/>
          <w:szCs w:val="24"/>
        </w:rPr>
        <w:t xml:space="preserve"> International </w:t>
      </w:r>
      <w:r w:rsidRPr="00AA5DE0">
        <w:rPr>
          <w:color w:val="000000" w:themeColor="text1"/>
          <w:sz w:val="24"/>
          <w:szCs w:val="24"/>
        </w:rPr>
        <w:lastRenderedPageBreak/>
        <w:t>Conference on Time Perspective, Copenhagen, Denmark.</w:t>
      </w:r>
      <w:r w:rsidRPr="00AA5DE0">
        <w:rPr>
          <w:color w:val="000000" w:themeColor="text1"/>
          <w:sz w:val="24"/>
          <w:szCs w:val="24"/>
          <w:shd w:val="clear" w:color="auto" w:fill="FFFFFF"/>
        </w:rPr>
        <w:t xml:space="preserve"> </w:t>
      </w:r>
    </w:p>
    <w:p w14:paraId="3E7936C0" w14:textId="0E5FE6E2"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shd w:val="clear" w:color="auto" w:fill="FFFFFF"/>
        </w:rPr>
        <w:t>Mello</w:t>
      </w:r>
      <w:r w:rsidRPr="00AA5DE0">
        <w:rPr>
          <w:color w:val="000000" w:themeColor="text1"/>
          <w:sz w:val="24"/>
          <w:szCs w:val="24"/>
          <w:shd w:val="clear" w:color="auto" w:fill="FFFFFF"/>
        </w:rPr>
        <w:t xml:space="preserve">, Z. R., </w:t>
      </w:r>
      <w:r w:rsidRPr="00AA5DE0">
        <w:rPr>
          <w:color w:val="000000" w:themeColor="text1"/>
          <w:sz w:val="24"/>
          <w:szCs w:val="24"/>
          <w:vertAlign w:val="superscript"/>
        </w:rPr>
        <w:t>*</w:t>
      </w:r>
      <w:r w:rsidRPr="00AA5DE0">
        <w:rPr>
          <w:color w:val="000000" w:themeColor="text1"/>
          <w:sz w:val="24"/>
          <w:szCs w:val="24"/>
          <w:shd w:val="clear" w:color="auto" w:fill="FFFFFF"/>
        </w:rPr>
        <w:t xml:space="preserve">Youngquist, A. L., </w:t>
      </w:r>
      <w:r w:rsidRPr="00AA5DE0">
        <w:rPr>
          <w:color w:val="000000" w:themeColor="text1"/>
          <w:sz w:val="24"/>
          <w:szCs w:val="24"/>
          <w:vertAlign w:val="superscript"/>
        </w:rPr>
        <w:t>+^</w:t>
      </w:r>
      <w:r w:rsidRPr="00AA5DE0">
        <w:rPr>
          <w:color w:val="000000" w:themeColor="text1"/>
          <w:sz w:val="24"/>
          <w:szCs w:val="24"/>
          <w:shd w:val="clear" w:color="auto" w:fill="FFFFFF"/>
        </w:rPr>
        <w:t xml:space="preserve">Solis, G. M., &amp; </w:t>
      </w:r>
      <w:r w:rsidRPr="00AA5DE0">
        <w:rPr>
          <w:color w:val="000000" w:themeColor="text1"/>
          <w:sz w:val="24"/>
          <w:szCs w:val="24"/>
          <w:vertAlign w:val="superscript"/>
        </w:rPr>
        <w:t>+^</w:t>
      </w:r>
      <w:r w:rsidRPr="00AA5DE0">
        <w:rPr>
          <w:color w:val="000000" w:themeColor="text1"/>
          <w:sz w:val="24"/>
          <w:szCs w:val="24"/>
          <w:shd w:val="clear" w:color="auto" w:fill="FFFFFF"/>
        </w:rPr>
        <w:t xml:space="preserve">Tavakoli, M. (2016, August). </w:t>
      </w:r>
      <w:r w:rsidRPr="00AA5DE0">
        <w:rPr>
          <w:i/>
          <w:color w:val="000000" w:themeColor="text1"/>
          <w:sz w:val="24"/>
          <w:szCs w:val="24"/>
          <w:shd w:val="clear" w:color="auto" w:fill="FFFFFF"/>
        </w:rPr>
        <w:t>Time orientation as an indicator of adolescent substance use in school.</w:t>
      </w:r>
      <w:r w:rsidRPr="00AA5DE0">
        <w:rPr>
          <w:color w:val="000000" w:themeColor="text1"/>
          <w:sz w:val="24"/>
          <w:szCs w:val="24"/>
          <w:shd w:val="clear" w:color="auto" w:fill="FFFFFF"/>
        </w:rPr>
        <w:t xml:space="preserve"> </w:t>
      </w:r>
      <w:r w:rsidRPr="00AA5DE0">
        <w:rPr>
          <w:rStyle w:val="eop"/>
          <w:color w:val="000000" w:themeColor="text1"/>
          <w:sz w:val="24"/>
          <w:szCs w:val="24"/>
        </w:rPr>
        <w:t xml:space="preserve">Poster presented at the </w:t>
      </w:r>
      <w:r w:rsidR="00B02EEE" w:rsidRPr="00AA5DE0">
        <w:rPr>
          <w:rStyle w:val="eop"/>
          <w:color w:val="000000" w:themeColor="text1"/>
          <w:sz w:val="24"/>
          <w:szCs w:val="24"/>
        </w:rPr>
        <w:t>3</w:t>
      </w:r>
      <w:r w:rsidR="00B02EEE" w:rsidRPr="00AA5DE0">
        <w:rPr>
          <w:color w:val="000000" w:themeColor="text1"/>
          <w:sz w:val="24"/>
          <w:szCs w:val="24"/>
          <w:vertAlign w:val="superscript"/>
        </w:rPr>
        <w:t>rd</w:t>
      </w:r>
      <w:r w:rsidRPr="00AA5DE0">
        <w:rPr>
          <w:color w:val="000000" w:themeColor="text1"/>
          <w:sz w:val="24"/>
          <w:szCs w:val="24"/>
        </w:rPr>
        <w:t xml:space="preserve"> International Conference on Time Perspective, Copenhagen, Denmark.</w:t>
      </w:r>
    </w:p>
    <w:p w14:paraId="4B364202" w14:textId="141D88E8" w:rsidR="00062488" w:rsidRPr="00AA5DE0" w:rsidRDefault="00062488" w:rsidP="007D5419">
      <w:pPr>
        <w:widowControl w:val="0"/>
        <w:spacing w:after="120"/>
        <w:ind w:left="720" w:hanging="720"/>
        <w:contextualSpacing/>
        <w:rPr>
          <w:color w:val="000000" w:themeColor="text1"/>
          <w:sz w:val="24"/>
          <w:szCs w:val="24"/>
        </w:rPr>
      </w:pPr>
      <w:r w:rsidRPr="00AA5DE0">
        <w:rPr>
          <w:rStyle w:val="eop"/>
          <w:b/>
          <w:color w:val="000000" w:themeColor="text1"/>
          <w:sz w:val="24"/>
          <w:szCs w:val="24"/>
        </w:rPr>
        <w:t>Mello</w:t>
      </w:r>
      <w:r w:rsidRPr="00AA5DE0">
        <w:rPr>
          <w:rStyle w:val="eop"/>
          <w:color w:val="000000" w:themeColor="text1"/>
          <w:sz w:val="24"/>
          <w:szCs w:val="24"/>
        </w:rPr>
        <w:t xml:space="preserve">, Z. R., </w:t>
      </w:r>
      <w:r w:rsidRPr="00AA5DE0">
        <w:rPr>
          <w:rStyle w:val="eop"/>
          <w:color w:val="000000" w:themeColor="text1"/>
          <w:sz w:val="24"/>
          <w:szCs w:val="24"/>
          <w:vertAlign w:val="superscript"/>
        </w:rPr>
        <w:t>*</w:t>
      </w:r>
      <w:r w:rsidRPr="00AA5DE0">
        <w:rPr>
          <w:rStyle w:val="eop"/>
          <w:color w:val="000000" w:themeColor="text1"/>
          <w:sz w:val="24"/>
          <w:szCs w:val="24"/>
        </w:rPr>
        <w:t xml:space="preserve">Collins, C. C., </w:t>
      </w:r>
      <w:r w:rsidRPr="00AA5DE0">
        <w:rPr>
          <w:color w:val="000000" w:themeColor="text1"/>
          <w:sz w:val="24"/>
          <w:szCs w:val="24"/>
          <w:vertAlign w:val="superscript"/>
        </w:rPr>
        <w:t>+^</w:t>
      </w:r>
      <w:r w:rsidRPr="00AA5DE0">
        <w:rPr>
          <w:rStyle w:val="eop"/>
          <w:color w:val="000000" w:themeColor="text1"/>
          <w:sz w:val="24"/>
          <w:szCs w:val="24"/>
        </w:rPr>
        <w:t xml:space="preserve">Chandler, J., &amp; Barber, S. (2016, August). </w:t>
      </w:r>
      <w:r w:rsidRPr="00AA5DE0">
        <w:rPr>
          <w:rStyle w:val="eop"/>
          <w:i/>
          <w:color w:val="000000" w:themeColor="text1"/>
          <w:sz w:val="24"/>
          <w:szCs w:val="24"/>
        </w:rPr>
        <w:t>Time perspective and age: Time orientation in younger and older adults</w:t>
      </w:r>
      <w:r w:rsidRPr="00AA5DE0">
        <w:rPr>
          <w:rStyle w:val="eop"/>
          <w:color w:val="000000" w:themeColor="text1"/>
          <w:sz w:val="24"/>
          <w:szCs w:val="24"/>
        </w:rPr>
        <w:t xml:space="preserve">. Poster presented at the </w:t>
      </w:r>
      <w:r w:rsidR="00B02EEE" w:rsidRPr="00AA5DE0">
        <w:rPr>
          <w:rStyle w:val="eop"/>
          <w:color w:val="000000" w:themeColor="text1"/>
          <w:sz w:val="24"/>
          <w:szCs w:val="24"/>
        </w:rPr>
        <w:t>3</w:t>
      </w:r>
      <w:r w:rsidR="00B02EEE" w:rsidRPr="00AA5DE0">
        <w:rPr>
          <w:color w:val="000000" w:themeColor="text1"/>
          <w:sz w:val="24"/>
          <w:szCs w:val="24"/>
          <w:vertAlign w:val="superscript"/>
        </w:rPr>
        <w:t>rd</w:t>
      </w:r>
      <w:r w:rsidRPr="00AA5DE0">
        <w:rPr>
          <w:color w:val="000000" w:themeColor="text1"/>
          <w:sz w:val="24"/>
          <w:szCs w:val="24"/>
        </w:rPr>
        <w:t xml:space="preserve"> International Conference on Time Perspective, Copenhagen, Denmark.</w:t>
      </w:r>
    </w:p>
    <w:p w14:paraId="7B8F33E5" w14:textId="4DEE1D93"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Walker, E., </w:t>
      </w:r>
      <w:r w:rsidRPr="00AA5DE0">
        <w:rPr>
          <w:color w:val="000000" w:themeColor="text1"/>
          <w:sz w:val="24"/>
          <w:szCs w:val="24"/>
          <w:vertAlign w:val="superscript"/>
        </w:rPr>
        <w:t>+^</w:t>
      </w:r>
      <w:r w:rsidRPr="00AA5DE0">
        <w:rPr>
          <w:color w:val="000000" w:themeColor="text1"/>
          <w:sz w:val="24"/>
          <w:szCs w:val="24"/>
        </w:rPr>
        <w:t xml:space="preserve">Solis, G., </w:t>
      </w:r>
      <w:r w:rsidRPr="00AA5DE0">
        <w:rPr>
          <w:color w:val="000000" w:themeColor="text1"/>
          <w:sz w:val="24"/>
          <w:szCs w:val="24"/>
          <w:vertAlign w:val="superscript"/>
        </w:rPr>
        <w:t>*</w:t>
      </w:r>
      <w:r w:rsidRPr="00AA5DE0">
        <w:rPr>
          <w:color w:val="000000" w:themeColor="text1"/>
          <w:sz w:val="24"/>
          <w:szCs w:val="24"/>
        </w:rPr>
        <w:t xml:space="preserve">Finan, L., </w:t>
      </w:r>
      <w:r w:rsidRPr="00AA5DE0">
        <w:rPr>
          <w:b/>
          <w:color w:val="000000" w:themeColor="text1"/>
          <w:sz w:val="24"/>
          <w:szCs w:val="24"/>
        </w:rPr>
        <w:t>Mello</w:t>
      </w:r>
      <w:r w:rsidRPr="00AA5DE0">
        <w:rPr>
          <w:color w:val="000000" w:themeColor="text1"/>
          <w:sz w:val="24"/>
          <w:szCs w:val="24"/>
        </w:rPr>
        <w:t xml:space="preserve">, Z. R., &amp; Worrell, F. C. (2016, April). </w:t>
      </w:r>
      <w:r w:rsidRPr="00AA5DE0">
        <w:rPr>
          <w:i/>
          <w:color w:val="000000" w:themeColor="text1"/>
          <w:sz w:val="24"/>
          <w:szCs w:val="24"/>
          <w:shd w:val="clear" w:color="auto" w:fill="FFFFFF"/>
        </w:rPr>
        <w:t>Time relation in runaway and non-runaway adolescents</w:t>
      </w:r>
      <w:r w:rsidRPr="00AA5DE0">
        <w:rPr>
          <w:color w:val="000000" w:themeColor="text1"/>
          <w:sz w:val="24"/>
          <w:szCs w:val="24"/>
          <w:shd w:val="clear" w:color="auto" w:fill="FFFFFF"/>
        </w:rPr>
        <w:t xml:space="preserve">. </w:t>
      </w:r>
      <w:r w:rsidRPr="00AA5DE0">
        <w:rPr>
          <w:color w:val="000000" w:themeColor="text1"/>
          <w:sz w:val="24"/>
          <w:szCs w:val="24"/>
        </w:rPr>
        <w:t>Poster presented at the biennial meeting of the Society for Research on Adolescence, Baltimore, MD</w:t>
      </w:r>
      <w:r w:rsidR="000B5DF4" w:rsidRPr="00AA5DE0">
        <w:rPr>
          <w:rFonts w:eastAsia="Book Antiqua"/>
          <w:color w:val="000000" w:themeColor="text1"/>
          <w:sz w:val="24"/>
          <w:szCs w:val="24"/>
        </w:rPr>
        <w:t>, USA.</w:t>
      </w:r>
    </w:p>
    <w:p w14:paraId="3FC6CAFB" w14:textId="43E44E6B"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Prow, R. M., Worrell, F. C., Andretta, J. R., &amp; </w:t>
      </w:r>
      <w:r w:rsidRPr="00AA5DE0">
        <w:rPr>
          <w:b/>
          <w:color w:val="000000" w:themeColor="text1"/>
          <w:sz w:val="24"/>
          <w:szCs w:val="24"/>
        </w:rPr>
        <w:t>Mello</w:t>
      </w:r>
      <w:r w:rsidRPr="00AA5DE0">
        <w:rPr>
          <w:color w:val="000000" w:themeColor="text1"/>
          <w:sz w:val="24"/>
          <w:szCs w:val="24"/>
        </w:rPr>
        <w:t>, Z. R. (2015, November).</w:t>
      </w:r>
      <w:r w:rsidRPr="00AA5DE0">
        <w:rPr>
          <w:rStyle w:val="apple-converted-space"/>
          <w:color w:val="000000" w:themeColor="text1"/>
          <w:sz w:val="24"/>
          <w:szCs w:val="24"/>
        </w:rPr>
        <w:t> </w:t>
      </w:r>
      <w:r w:rsidRPr="00AA5DE0">
        <w:rPr>
          <w:i/>
          <w:iCs/>
          <w:color w:val="000000" w:themeColor="text1"/>
          <w:sz w:val="24"/>
          <w:szCs w:val="24"/>
        </w:rPr>
        <w:t>Demographic differences in adolescent time attitude profiles: A person-oriented analysis using model-based clustering.</w:t>
      </w:r>
      <w:r w:rsidRPr="00AA5DE0">
        <w:rPr>
          <w:rStyle w:val="apple-converted-space"/>
          <w:color w:val="000000" w:themeColor="text1"/>
          <w:sz w:val="24"/>
          <w:szCs w:val="24"/>
        </w:rPr>
        <w:t> </w:t>
      </w:r>
      <w:r w:rsidRPr="00AA5DE0">
        <w:rPr>
          <w:color w:val="000000" w:themeColor="text1"/>
          <w:sz w:val="24"/>
          <w:szCs w:val="24"/>
        </w:rPr>
        <w:t>Paper presented at the Berkeley Unified School District Educational Research Symposium, Berkeley, CA</w:t>
      </w:r>
      <w:r w:rsidR="000B5DF4" w:rsidRPr="00AA5DE0">
        <w:rPr>
          <w:rFonts w:eastAsia="Book Antiqua"/>
          <w:color w:val="000000" w:themeColor="text1"/>
          <w:sz w:val="24"/>
          <w:szCs w:val="24"/>
        </w:rPr>
        <w:t>, USA.</w:t>
      </w:r>
    </w:p>
    <w:p w14:paraId="4865E383" w14:textId="77777777" w:rsidR="00062488" w:rsidRPr="00AA5DE0" w:rsidRDefault="00062488" w:rsidP="007D5419">
      <w:pPr>
        <w:widowControl w:val="0"/>
        <w:spacing w:after="120"/>
        <w:ind w:left="720" w:hanging="720"/>
        <w:contextualSpacing/>
        <w:rPr>
          <w:color w:val="000000" w:themeColor="text1"/>
          <w:sz w:val="24"/>
          <w:szCs w:val="24"/>
        </w:rPr>
      </w:pPr>
      <w:r w:rsidRPr="00D7407E">
        <w:rPr>
          <w:color w:val="000000" w:themeColor="text1"/>
          <w:sz w:val="24"/>
          <w:szCs w:val="24"/>
          <w:lang w:val="es-US"/>
        </w:rPr>
        <w:t xml:space="preserve">Merino Soto, C. A., Worrell, F. C., Mendoza-Denton, R., &amp; </w:t>
      </w:r>
      <w:r w:rsidRPr="00D7407E">
        <w:rPr>
          <w:b/>
          <w:color w:val="000000" w:themeColor="text1"/>
          <w:sz w:val="24"/>
          <w:szCs w:val="24"/>
          <w:lang w:val="es-US"/>
        </w:rPr>
        <w:t>Mello</w:t>
      </w:r>
      <w:r w:rsidRPr="00D7407E">
        <w:rPr>
          <w:color w:val="000000" w:themeColor="text1"/>
          <w:sz w:val="24"/>
          <w:szCs w:val="24"/>
          <w:lang w:val="es-US"/>
        </w:rPr>
        <w:t xml:space="preserve">, Z. R. (2015, </w:t>
      </w:r>
      <w:proofErr w:type="spellStart"/>
      <w:r w:rsidRPr="00D7407E">
        <w:rPr>
          <w:color w:val="000000" w:themeColor="text1"/>
          <w:sz w:val="24"/>
          <w:szCs w:val="24"/>
          <w:lang w:val="es-US"/>
        </w:rPr>
        <w:t>July</w:t>
      </w:r>
      <w:proofErr w:type="spellEnd"/>
      <w:r w:rsidRPr="00D7407E">
        <w:rPr>
          <w:color w:val="000000" w:themeColor="text1"/>
          <w:sz w:val="24"/>
          <w:szCs w:val="24"/>
          <w:lang w:val="es-US"/>
        </w:rPr>
        <w:t>).</w:t>
      </w:r>
      <w:r w:rsidRPr="00D7407E">
        <w:rPr>
          <w:rStyle w:val="apple-converted-space"/>
          <w:color w:val="000000" w:themeColor="text1"/>
          <w:sz w:val="24"/>
          <w:szCs w:val="24"/>
          <w:lang w:val="es-US"/>
        </w:rPr>
        <w:t xml:space="preserve"> </w:t>
      </w:r>
      <w:proofErr w:type="spellStart"/>
      <w:r w:rsidRPr="00D7407E">
        <w:rPr>
          <w:i/>
          <w:iCs/>
          <w:color w:val="000000" w:themeColor="text1"/>
          <w:sz w:val="24"/>
          <w:szCs w:val="24"/>
          <w:lang w:val="es-US"/>
        </w:rPr>
        <w:t>Adolescent</w:t>
      </w:r>
      <w:proofErr w:type="spellEnd"/>
      <w:r w:rsidRPr="00D7407E">
        <w:rPr>
          <w:i/>
          <w:iCs/>
          <w:color w:val="000000" w:themeColor="text1"/>
          <w:sz w:val="24"/>
          <w:szCs w:val="24"/>
          <w:lang w:val="es-US"/>
        </w:rPr>
        <w:t xml:space="preserve"> Time </w:t>
      </w:r>
      <w:proofErr w:type="spellStart"/>
      <w:r w:rsidRPr="00D7407E">
        <w:rPr>
          <w:i/>
          <w:iCs/>
          <w:color w:val="000000" w:themeColor="text1"/>
          <w:sz w:val="24"/>
          <w:szCs w:val="24"/>
          <w:lang w:val="es-US"/>
        </w:rPr>
        <w:t>Inventory</w:t>
      </w:r>
      <w:proofErr w:type="spellEnd"/>
      <w:r w:rsidRPr="00D7407E">
        <w:rPr>
          <w:i/>
          <w:iCs/>
          <w:color w:val="000000" w:themeColor="text1"/>
          <w:sz w:val="24"/>
          <w:szCs w:val="24"/>
          <w:lang w:val="es-US"/>
        </w:rPr>
        <w:t xml:space="preserve"> (ATI): Estudio piloto de una escala de perspectiva del tiempo para adolescentes.</w:t>
      </w:r>
      <w:r w:rsidRPr="00D7407E">
        <w:rPr>
          <w:color w:val="000000" w:themeColor="text1"/>
          <w:sz w:val="24"/>
          <w:szCs w:val="24"/>
          <w:lang w:val="es-US"/>
        </w:rPr>
        <w:t> </w:t>
      </w:r>
      <w:r w:rsidRPr="00AA5DE0">
        <w:rPr>
          <w:color w:val="000000" w:themeColor="text1"/>
          <w:sz w:val="24"/>
          <w:szCs w:val="24"/>
        </w:rPr>
        <w:t>Paper presented at the 35th Interamerican Conference of Psychology, Lima, Perú.</w:t>
      </w:r>
      <w:r w:rsidRPr="00AA5DE0">
        <w:rPr>
          <w:color w:val="000000" w:themeColor="text1"/>
          <w:sz w:val="24"/>
          <w:szCs w:val="24"/>
          <w:vertAlign w:val="superscript"/>
        </w:rPr>
        <w:t xml:space="preserve"> </w:t>
      </w:r>
    </w:p>
    <w:p w14:paraId="07D5FAC0" w14:textId="4891A055"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shd w:val="clear" w:color="auto" w:fill="FFFFFF"/>
        </w:rPr>
        <w:t xml:space="preserve">Walker, E. B., </w:t>
      </w:r>
      <w:r w:rsidRPr="00AA5DE0">
        <w:rPr>
          <w:b/>
          <w:color w:val="000000" w:themeColor="text1"/>
          <w:sz w:val="24"/>
          <w:szCs w:val="24"/>
          <w:shd w:val="clear" w:color="auto" w:fill="FFFFFF"/>
        </w:rPr>
        <w:t>Mello</w:t>
      </w:r>
      <w:r w:rsidRPr="00AA5DE0">
        <w:rPr>
          <w:color w:val="000000" w:themeColor="text1"/>
          <w:sz w:val="24"/>
          <w:szCs w:val="24"/>
          <w:shd w:val="clear" w:color="auto" w:fill="FFFFFF"/>
        </w:rPr>
        <w:t>, Z. R., &amp; Worrell, F. C. (2015, May). </w:t>
      </w:r>
      <w:r w:rsidRPr="00AA5DE0">
        <w:rPr>
          <w:i/>
          <w:iCs/>
          <w:color w:val="000000" w:themeColor="text1"/>
          <w:sz w:val="24"/>
          <w:szCs w:val="24"/>
          <w:shd w:val="clear" w:color="auto" w:fill="FFFFFF"/>
        </w:rPr>
        <w:t>Comparing runaway and non-runaway adolescents' risk-taking behavior and time orientation</w:t>
      </w:r>
      <w:r w:rsidRPr="00AA5DE0">
        <w:rPr>
          <w:color w:val="000000" w:themeColor="text1"/>
          <w:sz w:val="24"/>
          <w:szCs w:val="24"/>
          <w:shd w:val="clear" w:color="auto" w:fill="FFFFFF"/>
        </w:rPr>
        <w:t>. Poster presented at Stanford Undergraduate Psychology Conference, Stanford, CA</w:t>
      </w:r>
      <w:r w:rsidR="000B5DF4" w:rsidRPr="00AA5DE0">
        <w:rPr>
          <w:rFonts w:eastAsia="Book Antiqua"/>
          <w:color w:val="000000" w:themeColor="text1"/>
          <w:sz w:val="24"/>
          <w:szCs w:val="24"/>
        </w:rPr>
        <w:t>, USA.</w:t>
      </w:r>
    </w:p>
    <w:p w14:paraId="37014947" w14:textId="1DD25B25"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bCs/>
          <w:color w:val="000000" w:themeColor="text1"/>
          <w:sz w:val="24"/>
          <w:szCs w:val="24"/>
          <w:shd w:val="clear" w:color="auto" w:fill="FFFFFF"/>
        </w:rPr>
        <w:t xml:space="preserve">Mayes, I., </w:t>
      </w:r>
      <w:r w:rsidRPr="00AA5DE0">
        <w:rPr>
          <w:b/>
          <w:bCs/>
          <w:color w:val="000000" w:themeColor="text1"/>
          <w:sz w:val="24"/>
          <w:szCs w:val="24"/>
          <w:shd w:val="clear" w:color="auto" w:fill="FFFFFF"/>
        </w:rPr>
        <w:t>Mello</w:t>
      </w:r>
      <w:r w:rsidRPr="00AA5DE0">
        <w:rPr>
          <w:bCs/>
          <w:color w:val="000000" w:themeColor="text1"/>
          <w:sz w:val="24"/>
          <w:szCs w:val="24"/>
          <w:shd w:val="clear" w:color="auto" w:fill="FFFFFF"/>
        </w:rPr>
        <w:t xml:space="preserve">, Z. R., &amp; Worrell, F. C. (2015, April-May). </w:t>
      </w:r>
      <w:r w:rsidRPr="00AA5DE0">
        <w:rPr>
          <w:bCs/>
          <w:i/>
          <w:color w:val="000000" w:themeColor="text1"/>
          <w:sz w:val="24"/>
          <w:szCs w:val="24"/>
          <w:shd w:val="clear" w:color="auto" w:fill="FFFFFF"/>
        </w:rPr>
        <w:t>Perceived college barriers predict educational attainment in Latino/a adolescents.</w:t>
      </w:r>
      <w:r w:rsidRPr="00AA5DE0">
        <w:rPr>
          <w:bCs/>
          <w:color w:val="000000" w:themeColor="text1"/>
          <w:sz w:val="24"/>
          <w:szCs w:val="24"/>
          <w:shd w:val="clear" w:color="auto" w:fill="FFFFFF"/>
        </w:rPr>
        <w:t xml:space="preserve"> Poster presented at the annual meeting of the Western Psychological Association, Las Vegas, NV</w:t>
      </w:r>
      <w:r w:rsidR="000B5DF4" w:rsidRPr="00AA5DE0">
        <w:rPr>
          <w:rFonts w:eastAsia="Book Antiqua"/>
          <w:color w:val="000000" w:themeColor="text1"/>
          <w:sz w:val="24"/>
          <w:szCs w:val="24"/>
        </w:rPr>
        <w:t>, USA.</w:t>
      </w:r>
    </w:p>
    <w:p w14:paraId="4765051B" w14:textId="475668C0" w:rsidR="00062488" w:rsidRPr="00AA5DE0" w:rsidRDefault="00062488" w:rsidP="007D5419">
      <w:pPr>
        <w:widowControl w:val="0"/>
        <w:spacing w:after="120"/>
        <w:ind w:left="720" w:hanging="720"/>
        <w:contextualSpacing/>
        <w:rPr>
          <w:bCs/>
          <w:color w:val="000000" w:themeColor="text1"/>
          <w:sz w:val="24"/>
          <w:szCs w:val="24"/>
          <w:shd w:val="clear" w:color="auto" w:fill="FFFFFF"/>
        </w:rPr>
      </w:pPr>
      <w:r w:rsidRPr="00AA5DE0">
        <w:rPr>
          <w:color w:val="000000" w:themeColor="text1"/>
          <w:sz w:val="24"/>
          <w:szCs w:val="24"/>
          <w:vertAlign w:val="superscript"/>
        </w:rPr>
        <w:t>+</w:t>
      </w:r>
      <w:r w:rsidRPr="00AA5DE0">
        <w:rPr>
          <w:bCs/>
          <w:color w:val="000000" w:themeColor="text1"/>
          <w:sz w:val="24"/>
          <w:szCs w:val="24"/>
          <w:shd w:val="clear" w:color="auto" w:fill="FFFFFF"/>
        </w:rPr>
        <w:t xml:space="preserve">Davidson, A. L., </w:t>
      </w:r>
      <w:r w:rsidRPr="00AA5DE0">
        <w:rPr>
          <w:color w:val="000000" w:themeColor="text1"/>
          <w:sz w:val="24"/>
          <w:szCs w:val="24"/>
          <w:vertAlign w:val="superscript"/>
        </w:rPr>
        <w:t>*</w:t>
      </w:r>
      <w:r w:rsidRPr="00AA5DE0">
        <w:rPr>
          <w:bCs/>
          <w:color w:val="000000" w:themeColor="text1"/>
          <w:sz w:val="24"/>
          <w:szCs w:val="24"/>
          <w:shd w:val="clear" w:color="auto" w:fill="FFFFFF"/>
        </w:rPr>
        <w:t xml:space="preserve">Youngquist, A. L., &amp; </w:t>
      </w:r>
      <w:r w:rsidRPr="00AA5DE0">
        <w:rPr>
          <w:b/>
          <w:bCs/>
          <w:color w:val="000000" w:themeColor="text1"/>
          <w:sz w:val="24"/>
          <w:szCs w:val="24"/>
          <w:shd w:val="clear" w:color="auto" w:fill="FFFFFF"/>
        </w:rPr>
        <w:t>Mello</w:t>
      </w:r>
      <w:r w:rsidRPr="00AA5DE0">
        <w:rPr>
          <w:bCs/>
          <w:color w:val="000000" w:themeColor="text1"/>
          <w:sz w:val="24"/>
          <w:szCs w:val="24"/>
          <w:shd w:val="clear" w:color="auto" w:fill="FFFFFF"/>
        </w:rPr>
        <w:t xml:space="preserve">, Z. R. (2015, April-May). </w:t>
      </w:r>
      <w:r w:rsidRPr="00AA5DE0">
        <w:rPr>
          <w:bCs/>
          <w:i/>
          <w:color w:val="000000" w:themeColor="text1"/>
          <w:sz w:val="24"/>
          <w:szCs w:val="24"/>
          <w:shd w:val="clear" w:color="auto" w:fill="FFFFFF"/>
        </w:rPr>
        <w:t>Adolescent time orientation as a predictor of substance use.</w:t>
      </w:r>
      <w:r w:rsidRPr="00AA5DE0">
        <w:rPr>
          <w:bCs/>
          <w:color w:val="000000" w:themeColor="text1"/>
          <w:sz w:val="24"/>
          <w:szCs w:val="24"/>
          <w:shd w:val="clear" w:color="auto" w:fill="FFFFFF"/>
        </w:rPr>
        <w:t xml:space="preserve"> Poster presented at the annual meeting of the Western Psychological Association, Las Vegas, NV</w:t>
      </w:r>
      <w:r w:rsidR="000B5DF4" w:rsidRPr="00AA5DE0">
        <w:rPr>
          <w:rFonts w:eastAsia="Book Antiqua"/>
          <w:color w:val="000000" w:themeColor="text1"/>
          <w:sz w:val="24"/>
          <w:szCs w:val="24"/>
        </w:rPr>
        <w:t>, USA.</w:t>
      </w:r>
    </w:p>
    <w:p w14:paraId="0981AE42" w14:textId="0EC92305"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(2015, April). </w:t>
      </w:r>
      <w:r w:rsidRPr="00AA5DE0">
        <w:rPr>
          <w:i/>
          <w:color w:val="000000" w:themeColor="text1"/>
          <w:sz w:val="24"/>
          <w:szCs w:val="24"/>
        </w:rPr>
        <w:t>The Past, the present, and the future: A conceptual model of time perspective with implications for educational interventions</w:t>
      </w:r>
      <w:r w:rsidRPr="00AA5DE0">
        <w:rPr>
          <w:color w:val="000000" w:themeColor="text1"/>
          <w:sz w:val="24"/>
          <w:szCs w:val="24"/>
        </w:rPr>
        <w:t>. Poster presented at the annual meeting of the American Educational Research Association, Chicago, IL</w:t>
      </w:r>
      <w:r w:rsidR="000B5DF4" w:rsidRPr="00AA5DE0">
        <w:rPr>
          <w:rFonts w:eastAsia="Book Antiqua"/>
          <w:color w:val="000000" w:themeColor="text1"/>
          <w:sz w:val="24"/>
          <w:szCs w:val="24"/>
        </w:rPr>
        <w:t>, USA.</w:t>
      </w:r>
    </w:p>
    <w:p w14:paraId="4F06DE76" w14:textId="77777777"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Buhl, M., Kuhn, H. P., </w:t>
      </w:r>
      <w:r w:rsidRPr="00AA5DE0">
        <w:rPr>
          <w:b/>
          <w:color w:val="000000" w:themeColor="text1"/>
          <w:sz w:val="24"/>
          <w:szCs w:val="24"/>
        </w:rPr>
        <w:t>Mello</w:t>
      </w:r>
      <w:r w:rsidRPr="00AA5DE0">
        <w:rPr>
          <w:color w:val="000000" w:themeColor="text1"/>
          <w:sz w:val="24"/>
          <w:szCs w:val="24"/>
        </w:rPr>
        <w:t xml:space="preserve">, Z. R., &amp; Worrell, F. C. (2015, March). </w:t>
      </w:r>
      <w:proofErr w:type="spellStart"/>
      <w:r w:rsidRPr="00AA5DE0">
        <w:rPr>
          <w:color w:val="000000" w:themeColor="text1"/>
          <w:sz w:val="24"/>
          <w:szCs w:val="24"/>
        </w:rPr>
        <w:t>Zusammenhänge</w:t>
      </w:r>
      <w:proofErr w:type="spellEnd"/>
      <w:r w:rsidRPr="00AA5DE0">
        <w:rPr>
          <w:color w:val="000000" w:themeColor="text1"/>
          <w:sz w:val="24"/>
          <w:szCs w:val="24"/>
        </w:rPr>
        <w:t xml:space="preserve"> </w:t>
      </w:r>
      <w:proofErr w:type="spellStart"/>
      <w:r w:rsidRPr="00AA5DE0">
        <w:rPr>
          <w:color w:val="000000" w:themeColor="text1"/>
          <w:sz w:val="24"/>
          <w:szCs w:val="24"/>
        </w:rPr>
        <w:t>zwischen</w:t>
      </w:r>
      <w:proofErr w:type="spellEnd"/>
      <w:r w:rsidRPr="00AA5DE0">
        <w:rPr>
          <w:color w:val="000000" w:themeColor="text1"/>
          <w:sz w:val="24"/>
          <w:szCs w:val="24"/>
        </w:rPr>
        <w:t xml:space="preserve"> der </w:t>
      </w:r>
      <w:proofErr w:type="spellStart"/>
      <w:r w:rsidRPr="00AA5DE0">
        <w:rPr>
          <w:color w:val="000000" w:themeColor="text1"/>
          <w:sz w:val="24"/>
          <w:szCs w:val="24"/>
        </w:rPr>
        <w:t>Entwicklung</w:t>
      </w:r>
      <w:proofErr w:type="spellEnd"/>
      <w:r w:rsidRPr="00AA5DE0">
        <w:rPr>
          <w:color w:val="000000" w:themeColor="text1"/>
          <w:sz w:val="24"/>
          <w:szCs w:val="24"/>
        </w:rPr>
        <w:t xml:space="preserve"> von </w:t>
      </w:r>
      <w:proofErr w:type="spellStart"/>
      <w:r w:rsidRPr="00AA5DE0">
        <w:rPr>
          <w:color w:val="000000" w:themeColor="text1"/>
          <w:sz w:val="24"/>
          <w:szCs w:val="24"/>
        </w:rPr>
        <w:t>Zeitperspektive</w:t>
      </w:r>
      <w:proofErr w:type="spellEnd"/>
      <w:r w:rsidRPr="00AA5DE0">
        <w:rPr>
          <w:color w:val="000000" w:themeColor="text1"/>
          <w:sz w:val="24"/>
          <w:szCs w:val="24"/>
        </w:rPr>
        <w:t xml:space="preserve"> und </w:t>
      </w:r>
      <w:proofErr w:type="spellStart"/>
      <w:r w:rsidRPr="00AA5DE0">
        <w:rPr>
          <w:color w:val="000000" w:themeColor="text1"/>
          <w:sz w:val="24"/>
          <w:szCs w:val="24"/>
        </w:rPr>
        <w:t>Selbstreguliertem</w:t>
      </w:r>
      <w:proofErr w:type="spellEnd"/>
      <w:r w:rsidRPr="00AA5DE0">
        <w:rPr>
          <w:color w:val="000000" w:themeColor="text1"/>
          <w:sz w:val="24"/>
          <w:szCs w:val="24"/>
        </w:rPr>
        <w:t xml:space="preserve"> </w:t>
      </w:r>
      <w:proofErr w:type="spellStart"/>
      <w:r w:rsidRPr="00AA5DE0">
        <w:rPr>
          <w:color w:val="000000" w:themeColor="text1"/>
          <w:sz w:val="24"/>
          <w:szCs w:val="24"/>
        </w:rPr>
        <w:t>Lernen</w:t>
      </w:r>
      <w:proofErr w:type="spellEnd"/>
      <w:r w:rsidRPr="00AA5DE0">
        <w:rPr>
          <w:color w:val="000000" w:themeColor="text1"/>
          <w:sz w:val="24"/>
          <w:szCs w:val="24"/>
        </w:rPr>
        <w:t xml:space="preserve"> in der </w:t>
      </w:r>
      <w:proofErr w:type="spellStart"/>
      <w:r w:rsidRPr="00AA5DE0">
        <w:rPr>
          <w:color w:val="000000" w:themeColor="text1"/>
          <w:sz w:val="24"/>
          <w:szCs w:val="24"/>
        </w:rPr>
        <w:t>Sekundarstufe</w:t>
      </w:r>
      <w:proofErr w:type="spellEnd"/>
      <w:r w:rsidRPr="00AA5DE0">
        <w:rPr>
          <w:color w:val="000000" w:themeColor="text1"/>
          <w:sz w:val="24"/>
          <w:szCs w:val="24"/>
        </w:rPr>
        <w:t xml:space="preserve"> [</w:t>
      </w:r>
      <w:r w:rsidRPr="00AA5DE0">
        <w:rPr>
          <w:i/>
          <w:color w:val="000000" w:themeColor="text1"/>
          <w:sz w:val="24"/>
          <w:szCs w:val="24"/>
        </w:rPr>
        <w:t>Relationships between the development of time perspective and self-regulated learning in secondary students</w:t>
      </w:r>
      <w:r w:rsidRPr="00AA5DE0">
        <w:rPr>
          <w:color w:val="000000" w:themeColor="text1"/>
          <w:sz w:val="24"/>
          <w:szCs w:val="24"/>
        </w:rPr>
        <w:t>]. Paper presented at the annual meeting of The Educational Science and Educational Psychology Association, Bochum, Germany.</w:t>
      </w:r>
    </w:p>
    <w:p w14:paraId="55912F74" w14:textId="259F731E"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Marquez, C., </w:t>
      </w:r>
      <w:r w:rsidRPr="00AA5DE0">
        <w:rPr>
          <w:color w:val="000000" w:themeColor="text1"/>
          <w:sz w:val="24"/>
          <w:szCs w:val="24"/>
          <w:vertAlign w:val="superscript"/>
        </w:rPr>
        <w:t>*</w:t>
      </w:r>
      <w:r w:rsidRPr="00AA5DE0">
        <w:rPr>
          <w:color w:val="000000" w:themeColor="text1"/>
          <w:sz w:val="24"/>
          <w:szCs w:val="24"/>
        </w:rPr>
        <w:t xml:space="preserve">Youngquist, A., </w:t>
      </w:r>
      <w:r w:rsidRPr="00AA5DE0">
        <w:rPr>
          <w:color w:val="000000" w:themeColor="text1"/>
          <w:sz w:val="24"/>
          <w:szCs w:val="24"/>
          <w:vertAlign w:val="superscript"/>
        </w:rPr>
        <w:t>+</w:t>
      </w:r>
      <w:r w:rsidRPr="00AA5DE0">
        <w:rPr>
          <w:color w:val="000000" w:themeColor="text1"/>
          <w:sz w:val="24"/>
          <w:szCs w:val="24"/>
        </w:rPr>
        <w:t xml:space="preserve">Paoloni, V. C., </w:t>
      </w:r>
      <w:r w:rsidRPr="00AA5DE0">
        <w:rPr>
          <w:color w:val="000000" w:themeColor="text1"/>
          <w:sz w:val="24"/>
          <w:szCs w:val="24"/>
          <w:vertAlign w:val="superscript"/>
        </w:rPr>
        <w:t>+</w:t>
      </w:r>
      <w:r w:rsidRPr="00AA5DE0">
        <w:rPr>
          <w:color w:val="000000" w:themeColor="text1"/>
          <w:sz w:val="24"/>
          <w:szCs w:val="24"/>
        </w:rPr>
        <w:t xml:space="preserve">Walker, E. B., &amp; </w:t>
      </w:r>
      <w:r w:rsidRPr="00AA5DE0">
        <w:rPr>
          <w:b/>
          <w:color w:val="000000" w:themeColor="text1"/>
          <w:sz w:val="24"/>
          <w:szCs w:val="24"/>
        </w:rPr>
        <w:t>Mello</w:t>
      </w:r>
      <w:r w:rsidRPr="00AA5DE0">
        <w:rPr>
          <w:color w:val="000000" w:themeColor="text1"/>
          <w:sz w:val="24"/>
          <w:szCs w:val="24"/>
        </w:rPr>
        <w:t xml:space="preserve">, Z. R. (2015, March). </w:t>
      </w:r>
      <w:r w:rsidRPr="00AA5DE0">
        <w:rPr>
          <w:i/>
          <w:color w:val="000000" w:themeColor="text1"/>
          <w:sz w:val="24"/>
          <w:szCs w:val="24"/>
        </w:rPr>
        <w:t>Time perspective and well-being: Adolescents who talk with their parents about the past, present, and future are physically healthier</w:t>
      </w:r>
      <w:r w:rsidRPr="00AA5DE0">
        <w:rPr>
          <w:color w:val="000000" w:themeColor="text1"/>
          <w:sz w:val="24"/>
          <w:szCs w:val="24"/>
        </w:rPr>
        <w:t>. Poster presented at the biennial meeting of the Society for Research on Child Development, Philadelphia, PA</w:t>
      </w:r>
      <w:r w:rsidR="000B5DF4" w:rsidRPr="00AA5DE0">
        <w:rPr>
          <w:rFonts w:eastAsia="Book Antiqua"/>
          <w:color w:val="000000" w:themeColor="text1"/>
          <w:sz w:val="24"/>
          <w:szCs w:val="24"/>
        </w:rPr>
        <w:t>, USA.</w:t>
      </w:r>
    </w:p>
    <w:p w14:paraId="3DD66622" w14:textId="118D539F"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Youngquist, A., </w:t>
      </w:r>
      <w:r w:rsidRPr="00AA5DE0">
        <w:rPr>
          <w:color w:val="000000" w:themeColor="text1"/>
          <w:sz w:val="24"/>
          <w:szCs w:val="24"/>
          <w:vertAlign w:val="superscript"/>
        </w:rPr>
        <w:t>*^</w:t>
      </w:r>
      <w:r w:rsidRPr="00AA5DE0">
        <w:rPr>
          <w:color w:val="000000" w:themeColor="text1"/>
          <w:sz w:val="24"/>
          <w:szCs w:val="24"/>
        </w:rPr>
        <w:t xml:space="preserve">Marquez, C., </w:t>
      </w:r>
      <w:r w:rsidRPr="00AA5DE0">
        <w:rPr>
          <w:color w:val="000000" w:themeColor="text1"/>
          <w:sz w:val="24"/>
          <w:szCs w:val="24"/>
          <w:vertAlign w:val="superscript"/>
        </w:rPr>
        <w:t>+</w:t>
      </w:r>
      <w:r w:rsidRPr="00AA5DE0">
        <w:rPr>
          <w:color w:val="000000" w:themeColor="text1"/>
          <w:sz w:val="24"/>
          <w:szCs w:val="24"/>
        </w:rPr>
        <w:t xml:space="preserve">Paoloni, V. C., </w:t>
      </w:r>
      <w:r w:rsidRPr="00AA5DE0">
        <w:rPr>
          <w:color w:val="000000" w:themeColor="text1"/>
          <w:sz w:val="24"/>
          <w:szCs w:val="24"/>
          <w:vertAlign w:val="superscript"/>
        </w:rPr>
        <w:t>+</w:t>
      </w:r>
      <w:r w:rsidRPr="00AA5DE0">
        <w:rPr>
          <w:color w:val="000000" w:themeColor="text1"/>
          <w:sz w:val="24"/>
          <w:szCs w:val="24"/>
        </w:rPr>
        <w:t xml:space="preserve">Walker, E. B., &amp; </w:t>
      </w:r>
      <w:r w:rsidRPr="00AA5DE0">
        <w:rPr>
          <w:b/>
          <w:color w:val="000000" w:themeColor="text1"/>
          <w:sz w:val="24"/>
          <w:szCs w:val="24"/>
        </w:rPr>
        <w:t>Mello</w:t>
      </w:r>
      <w:r w:rsidRPr="00AA5DE0">
        <w:rPr>
          <w:color w:val="000000" w:themeColor="text1"/>
          <w:sz w:val="24"/>
          <w:szCs w:val="24"/>
        </w:rPr>
        <w:t xml:space="preserve">, Z. R. (2015, March). </w:t>
      </w:r>
      <w:r w:rsidRPr="00AA5DE0">
        <w:rPr>
          <w:i/>
          <w:color w:val="000000" w:themeColor="text1"/>
          <w:sz w:val="24"/>
          <w:szCs w:val="24"/>
        </w:rPr>
        <w:t>Time perspective and well-being: Adolescents who talk with peers about the past, present, and future are physically healthier</w:t>
      </w:r>
      <w:r w:rsidRPr="00AA5DE0">
        <w:rPr>
          <w:color w:val="000000" w:themeColor="text1"/>
          <w:sz w:val="24"/>
          <w:szCs w:val="24"/>
        </w:rPr>
        <w:t>. Poster presented at the biennial meeting of the Society for Research on Child Development, Philadelphia, PA</w:t>
      </w:r>
      <w:r w:rsidR="000B5DF4" w:rsidRPr="00AA5DE0">
        <w:rPr>
          <w:rFonts w:eastAsia="Book Antiqua"/>
          <w:color w:val="000000" w:themeColor="text1"/>
          <w:sz w:val="24"/>
          <w:szCs w:val="24"/>
        </w:rPr>
        <w:t>, USA.</w:t>
      </w:r>
    </w:p>
    <w:p w14:paraId="6518FCE4" w14:textId="156D5EE3"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Jaramillo, J., &amp; Worrell, F. C. (2015, March). </w:t>
      </w:r>
      <w:r w:rsidRPr="00AA5DE0">
        <w:rPr>
          <w:i/>
          <w:color w:val="000000" w:themeColor="text1"/>
          <w:sz w:val="24"/>
          <w:szCs w:val="24"/>
        </w:rPr>
        <w:t>Ethnic identity, stereotype threat, and academic achievement in Native American adolescents</w:t>
      </w:r>
      <w:r w:rsidRPr="00AA5DE0">
        <w:rPr>
          <w:color w:val="000000" w:themeColor="text1"/>
          <w:sz w:val="24"/>
          <w:szCs w:val="24"/>
        </w:rPr>
        <w:t>. Poster presented at the biennial meeting of the Society for Research on Child Development, Philadelphia, PA</w:t>
      </w:r>
      <w:r w:rsidR="000B5DF4" w:rsidRPr="00AA5DE0">
        <w:rPr>
          <w:rFonts w:eastAsia="Book Antiqua"/>
          <w:color w:val="000000" w:themeColor="text1"/>
          <w:sz w:val="24"/>
          <w:szCs w:val="24"/>
        </w:rPr>
        <w:t xml:space="preserve">, </w:t>
      </w:r>
      <w:r w:rsidR="000B5DF4" w:rsidRPr="00AA5DE0">
        <w:rPr>
          <w:rFonts w:eastAsia="Book Antiqua"/>
          <w:color w:val="000000" w:themeColor="text1"/>
          <w:sz w:val="24"/>
          <w:szCs w:val="24"/>
        </w:rPr>
        <w:lastRenderedPageBreak/>
        <w:t>USA.</w:t>
      </w:r>
    </w:p>
    <w:p w14:paraId="0AAAAF2B" w14:textId="6FC19EE6"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(2015, March). </w:t>
      </w:r>
      <w:r w:rsidRPr="00AA5DE0">
        <w:rPr>
          <w:iCs/>
          <w:color w:val="000000" w:themeColor="text1"/>
          <w:sz w:val="24"/>
          <w:szCs w:val="24"/>
        </w:rPr>
        <w:t>How thoughts and attitudes about the past, the present, and the future predict outcomes in adolescence.</w:t>
      </w:r>
      <w:r w:rsidRPr="00AA5DE0">
        <w:rPr>
          <w:color w:val="000000" w:themeColor="text1"/>
          <w:sz w:val="24"/>
          <w:szCs w:val="24"/>
        </w:rPr>
        <w:t xml:space="preserve"> In Z. R. </w:t>
      </w:r>
      <w:r w:rsidRPr="00AA5DE0">
        <w:rPr>
          <w:b/>
          <w:color w:val="000000" w:themeColor="text1"/>
          <w:sz w:val="24"/>
          <w:szCs w:val="24"/>
        </w:rPr>
        <w:t>Mello</w:t>
      </w:r>
      <w:r w:rsidRPr="00AA5DE0">
        <w:rPr>
          <w:color w:val="000000" w:themeColor="text1"/>
          <w:sz w:val="24"/>
          <w:szCs w:val="24"/>
        </w:rPr>
        <w:t xml:space="preserve"> and M. Buhl (Co-Chairs), </w:t>
      </w:r>
      <w:r w:rsidRPr="00AA5DE0">
        <w:rPr>
          <w:i/>
          <w:iCs/>
          <w:color w:val="000000" w:themeColor="text1"/>
          <w:sz w:val="24"/>
          <w:szCs w:val="24"/>
        </w:rPr>
        <w:t>International studies on time perspective.</w:t>
      </w:r>
      <w:r w:rsidRPr="00AA5DE0">
        <w:rPr>
          <w:rStyle w:val="apple-converted-space"/>
          <w:color w:val="000000" w:themeColor="text1"/>
          <w:sz w:val="24"/>
          <w:szCs w:val="24"/>
        </w:rPr>
        <w:t> </w:t>
      </w:r>
      <w:r w:rsidRPr="00AA5DE0">
        <w:rPr>
          <w:color w:val="000000" w:themeColor="text1"/>
          <w:sz w:val="24"/>
          <w:szCs w:val="24"/>
        </w:rPr>
        <w:t>Poster Symposium presented at the biennial meeting of the Society for Research on Child Development, Philadelphia, PA</w:t>
      </w:r>
      <w:r w:rsidR="000B5DF4" w:rsidRPr="00AA5DE0">
        <w:rPr>
          <w:rFonts w:eastAsia="Book Antiqua"/>
          <w:color w:val="000000" w:themeColor="text1"/>
          <w:sz w:val="24"/>
          <w:szCs w:val="24"/>
        </w:rPr>
        <w:t>, USA.</w:t>
      </w:r>
    </w:p>
    <w:p w14:paraId="510EAD28" w14:textId="20051C4A"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Worrell, F. C., </w:t>
      </w:r>
      <w:r w:rsidRPr="00AA5DE0">
        <w:rPr>
          <w:b/>
          <w:color w:val="000000" w:themeColor="text1"/>
          <w:sz w:val="24"/>
          <w:szCs w:val="24"/>
        </w:rPr>
        <w:t>Mello</w:t>
      </w:r>
      <w:r w:rsidRPr="00AA5DE0">
        <w:rPr>
          <w:color w:val="000000" w:themeColor="text1"/>
          <w:sz w:val="24"/>
          <w:szCs w:val="24"/>
        </w:rPr>
        <w:t xml:space="preserve">, Z. R., &amp; International Collaborators. (2015, March). Validating Adolescent Time Inventory-Time Attitude scores in samples from eight countries. In Z. R. </w:t>
      </w:r>
      <w:r w:rsidRPr="00AA5DE0">
        <w:rPr>
          <w:b/>
          <w:color w:val="000000" w:themeColor="text1"/>
          <w:sz w:val="24"/>
          <w:szCs w:val="24"/>
        </w:rPr>
        <w:t>Mello</w:t>
      </w:r>
      <w:r w:rsidRPr="00AA5DE0">
        <w:rPr>
          <w:color w:val="000000" w:themeColor="text1"/>
          <w:sz w:val="24"/>
          <w:szCs w:val="24"/>
        </w:rPr>
        <w:t xml:space="preserve"> and M. Buhl (Co-Chairs), </w:t>
      </w:r>
      <w:r w:rsidRPr="00AA5DE0">
        <w:rPr>
          <w:i/>
          <w:iCs/>
          <w:color w:val="000000" w:themeColor="text1"/>
          <w:sz w:val="24"/>
          <w:szCs w:val="24"/>
        </w:rPr>
        <w:t>International studies on time perspective: How thoughts about the past, the present, and the future predict adolescent outcomes.</w:t>
      </w:r>
      <w:r w:rsidRPr="00AA5DE0">
        <w:rPr>
          <w:rStyle w:val="apple-converted-space"/>
          <w:color w:val="000000" w:themeColor="text1"/>
          <w:sz w:val="24"/>
          <w:szCs w:val="24"/>
        </w:rPr>
        <w:t> </w:t>
      </w:r>
      <w:r w:rsidRPr="00AA5DE0">
        <w:rPr>
          <w:color w:val="000000" w:themeColor="text1"/>
          <w:sz w:val="24"/>
          <w:szCs w:val="24"/>
        </w:rPr>
        <w:t>Poster Symposium presented at the biennial meeting of the Society for Research on Child Development, Philadelphia, PA</w:t>
      </w:r>
      <w:r w:rsidR="000B5DF4" w:rsidRPr="00AA5DE0">
        <w:rPr>
          <w:rFonts w:eastAsia="Book Antiqua"/>
          <w:color w:val="000000" w:themeColor="text1"/>
          <w:sz w:val="24"/>
          <w:szCs w:val="24"/>
        </w:rPr>
        <w:t>, USA.</w:t>
      </w:r>
    </w:p>
    <w:p w14:paraId="3B15BBA3" w14:textId="4CED851B"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Buhl, M., </w:t>
      </w:r>
      <w:r w:rsidRPr="00AA5DE0">
        <w:rPr>
          <w:b/>
          <w:color w:val="000000" w:themeColor="text1"/>
          <w:sz w:val="24"/>
          <w:szCs w:val="24"/>
        </w:rPr>
        <w:t>Mello</w:t>
      </w:r>
      <w:r w:rsidRPr="00AA5DE0">
        <w:rPr>
          <w:color w:val="000000" w:themeColor="text1"/>
          <w:sz w:val="24"/>
          <w:szCs w:val="24"/>
        </w:rPr>
        <w:t xml:space="preserve">, Z. R., Kuhn, H., &amp; Worrell, F. C. (2015, March). </w:t>
      </w:r>
      <w:r w:rsidRPr="00AA5DE0">
        <w:rPr>
          <w:i/>
          <w:color w:val="000000" w:themeColor="text1"/>
          <w:sz w:val="24"/>
          <w:szCs w:val="24"/>
        </w:rPr>
        <w:t>Time perspective and self-regulated learning in German adolescents</w:t>
      </w:r>
      <w:r w:rsidRPr="00AA5DE0">
        <w:rPr>
          <w:color w:val="000000" w:themeColor="text1"/>
          <w:sz w:val="24"/>
          <w:szCs w:val="24"/>
        </w:rPr>
        <w:t>. Poster presented at the biennial meeting of the Society for Research on Child Development, Philadelphia, PA</w:t>
      </w:r>
      <w:r w:rsidR="000B5DF4" w:rsidRPr="00AA5DE0">
        <w:rPr>
          <w:rFonts w:eastAsia="Book Antiqua"/>
          <w:color w:val="000000" w:themeColor="text1"/>
          <w:sz w:val="24"/>
          <w:szCs w:val="24"/>
        </w:rPr>
        <w:t>, USA.</w:t>
      </w:r>
    </w:p>
    <w:p w14:paraId="4BCC2977" w14:textId="50A2FE47"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(2014, July-August). </w:t>
      </w:r>
      <w:r w:rsidRPr="00AA5DE0">
        <w:rPr>
          <w:i/>
          <w:color w:val="000000" w:themeColor="text1"/>
          <w:sz w:val="24"/>
          <w:szCs w:val="24"/>
        </w:rPr>
        <w:t>Conceptualizing and measuring time perspective in adolescence: International implications</w:t>
      </w:r>
      <w:r w:rsidRPr="00AA5DE0">
        <w:rPr>
          <w:color w:val="000000" w:themeColor="text1"/>
          <w:sz w:val="24"/>
          <w:szCs w:val="24"/>
        </w:rPr>
        <w:t>. Paper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725F9E7B" w14:textId="15A9DBD0"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Oladipo, S., &amp; Worrell, F.C. (2014, July-August). </w:t>
      </w:r>
      <w:r w:rsidRPr="00AA5DE0">
        <w:rPr>
          <w:i/>
          <w:color w:val="000000" w:themeColor="text1"/>
          <w:sz w:val="24"/>
          <w:szCs w:val="24"/>
        </w:rPr>
        <w:t>Time relation in American and Nigerian adolescents and young adults</w:t>
      </w:r>
      <w:r w:rsidRPr="00AA5DE0">
        <w:rPr>
          <w:color w:val="000000" w:themeColor="text1"/>
          <w:sz w:val="24"/>
          <w:szCs w:val="24"/>
        </w:rPr>
        <w:t>. Poster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594FD63C" w14:textId="4C40DA80"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Buhl, M., </w:t>
      </w:r>
      <w:r w:rsidRPr="00AA5DE0">
        <w:rPr>
          <w:b/>
          <w:color w:val="000000" w:themeColor="text1"/>
          <w:sz w:val="24"/>
          <w:szCs w:val="24"/>
        </w:rPr>
        <w:t>Mello</w:t>
      </w:r>
      <w:r w:rsidRPr="00AA5DE0">
        <w:rPr>
          <w:color w:val="000000" w:themeColor="text1"/>
          <w:sz w:val="24"/>
          <w:szCs w:val="24"/>
        </w:rPr>
        <w:t xml:space="preserve">, Z. R., Kuhn, H. P., &amp; Worrell, F. C. (2014, July-August). </w:t>
      </w:r>
      <w:r w:rsidRPr="00AA5DE0">
        <w:rPr>
          <w:i/>
          <w:color w:val="000000" w:themeColor="text1"/>
          <w:sz w:val="24"/>
          <w:szCs w:val="24"/>
        </w:rPr>
        <w:t>Time perspective and political orientation in adolescence</w:t>
      </w:r>
      <w:r w:rsidRPr="00AA5DE0">
        <w:rPr>
          <w:color w:val="000000" w:themeColor="text1"/>
          <w:sz w:val="24"/>
          <w:szCs w:val="24"/>
        </w:rPr>
        <w:t>. Paper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66DA97E2" w14:textId="1ED235DF"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Konowalczyk, S., Heim, R., </w:t>
      </w:r>
      <w:r w:rsidRPr="00AA5DE0">
        <w:rPr>
          <w:b/>
          <w:color w:val="000000" w:themeColor="text1"/>
          <w:sz w:val="24"/>
          <w:szCs w:val="24"/>
        </w:rPr>
        <w:t>Mello</w:t>
      </w:r>
      <w:r w:rsidRPr="00AA5DE0">
        <w:rPr>
          <w:color w:val="000000" w:themeColor="text1"/>
          <w:sz w:val="24"/>
          <w:szCs w:val="24"/>
        </w:rPr>
        <w:t xml:space="preserve">, Z. R., &amp; Buhl, M. (2014, July-August). </w:t>
      </w:r>
      <w:r w:rsidRPr="00AA5DE0">
        <w:rPr>
          <w:i/>
          <w:color w:val="000000" w:themeColor="text1"/>
          <w:sz w:val="24"/>
          <w:szCs w:val="24"/>
        </w:rPr>
        <w:t>An international comparison of confirmatory factorial structure and latent profiles regarding the construct of adolescent time perspective</w:t>
      </w:r>
      <w:r w:rsidRPr="00AA5DE0">
        <w:rPr>
          <w:color w:val="000000" w:themeColor="text1"/>
          <w:sz w:val="24"/>
          <w:szCs w:val="24"/>
        </w:rPr>
        <w:t>. Poster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6B019C01" w14:textId="45A5EBDF" w:rsidR="00062488" w:rsidRPr="00AA5DE0" w:rsidRDefault="00062488" w:rsidP="007D5419">
      <w:pPr>
        <w:widowControl w:val="0"/>
        <w:spacing w:after="12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Rashid, K., Worrell, F. C., &amp; Fathi, F. (2014, July-August). </w:t>
      </w:r>
      <w:r w:rsidRPr="00AA5DE0">
        <w:rPr>
          <w:i/>
          <w:color w:val="000000" w:themeColor="text1"/>
          <w:sz w:val="24"/>
          <w:szCs w:val="24"/>
        </w:rPr>
        <w:t>Validating Adolescent Time Attitude Scores (ATAS) in a sample of Iranian adolescents</w:t>
      </w:r>
      <w:r w:rsidRPr="00AA5DE0">
        <w:rPr>
          <w:color w:val="000000" w:themeColor="text1"/>
          <w:sz w:val="24"/>
          <w:szCs w:val="24"/>
        </w:rPr>
        <w:t>. Poster presented at the 2</w:t>
      </w:r>
      <w:r w:rsidRPr="00AA5DE0">
        <w:rPr>
          <w:color w:val="000000" w:themeColor="text1"/>
          <w:sz w:val="24"/>
          <w:szCs w:val="24"/>
          <w:vertAlign w:val="superscript"/>
        </w:rPr>
        <w:t>nd</w:t>
      </w:r>
      <w:r w:rsidRPr="00AA5DE0">
        <w:rPr>
          <w:color w:val="000000" w:themeColor="text1"/>
          <w:sz w:val="24"/>
          <w:szCs w:val="24"/>
        </w:rPr>
        <w:t xml:space="preserve"> International Conference on Time Perspective, Warsaw, Poland.</w:t>
      </w:r>
      <w:r w:rsidR="001C2087" w:rsidRPr="00AA5DE0">
        <w:rPr>
          <w:color w:val="000000" w:themeColor="text1"/>
          <w:sz w:val="24"/>
          <w:szCs w:val="24"/>
        </w:rPr>
        <w:t xml:space="preserve"> </w:t>
      </w:r>
    </w:p>
    <w:p w14:paraId="37CAC993" w14:textId="4088A625" w:rsidR="00062488" w:rsidRPr="00AA5DE0" w:rsidRDefault="00062488" w:rsidP="007D5419">
      <w:pPr>
        <w:widowControl w:val="0"/>
        <w:spacing w:after="120"/>
        <w:ind w:left="720" w:hanging="720"/>
        <w:contextualSpacing/>
        <w:rPr>
          <w:color w:val="000000" w:themeColor="text1"/>
          <w:sz w:val="24"/>
          <w:szCs w:val="24"/>
        </w:rPr>
      </w:pPr>
      <w:r w:rsidRPr="00AA5DE0">
        <w:rPr>
          <w:color w:val="000000" w:themeColor="text1"/>
          <w:sz w:val="24"/>
          <w:szCs w:val="24"/>
        </w:rPr>
        <w:t xml:space="preserve">Dixson, D. D., Keltner, D., Worrell, F. C., &amp; </w:t>
      </w:r>
      <w:r w:rsidRPr="00AA5DE0">
        <w:rPr>
          <w:b/>
          <w:color w:val="000000" w:themeColor="text1"/>
          <w:sz w:val="24"/>
          <w:szCs w:val="24"/>
        </w:rPr>
        <w:t>Mello</w:t>
      </w:r>
      <w:r w:rsidRPr="00AA5DE0">
        <w:rPr>
          <w:color w:val="000000" w:themeColor="text1"/>
          <w:sz w:val="24"/>
          <w:szCs w:val="24"/>
        </w:rPr>
        <w:t xml:space="preserve">, Z. R. (2014, May). </w:t>
      </w:r>
      <w:r w:rsidRPr="00AA5DE0">
        <w:rPr>
          <w:i/>
          <w:iCs/>
          <w:color w:val="000000" w:themeColor="text1"/>
          <w:sz w:val="24"/>
          <w:szCs w:val="24"/>
        </w:rPr>
        <w:t>Does social desirability affect time perspective scores?</w:t>
      </w:r>
      <w:r w:rsidR="001C2087" w:rsidRPr="00AA5DE0">
        <w:rPr>
          <w:i/>
          <w:iCs/>
          <w:color w:val="000000" w:themeColor="text1"/>
          <w:sz w:val="24"/>
          <w:szCs w:val="24"/>
        </w:rPr>
        <w:t xml:space="preserve"> </w:t>
      </w:r>
      <w:r w:rsidRPr="00AA5DE0">
        <w:rPr>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79A3E5F0" w14:textId="12047532"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Dixson, D. D., Keltner, D., Worrell, F. C., &amp; </w:t>
      </w:r>
      <w:r w:rsidRPr="00AA5DE0">
        <w:rPr>
          <w:b/>
          <w:color w:val="000000" w:themeColor="text1"/>
          <w:sz w:val="24"/>
          <w:szCs w:val="24"/>
        </w:rPr>
        <w:t>Mello</w:t>
      </w:r>
      <w:r w:rsidRPr="00AA5DE0">
        <w:rPr>
          <w:color w:val="000000" w:themeColor="text1"/>
          <w:sz w:val="24"/>
          <w:szCs w:val="24"/>
        </w:rPr>
        <w:t xml:space="preserve">, Z. R. (2014, May). </w:t>
      </w:r>
      <w:r w:rsidRPr="00AA5DE0">
        <w:rPr>
          <w:i/>
          <w:iCs/>
          <w:color w:val="000000" w:themeColor="text1"/>
          <w:sz w:val="24"/>
          <w:szCs w:val="24"/>
        </w:rPr>
        <w:t xml:space="preserve">The magic of hope: Mediator of the relationship between SES and GPA. </w:t>
      </w:r>
      <w:r w:rsidRPr="00AA5DE0">
        <w:rPr>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1FB92AB7" w14:textId="2D067F37"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Ling, S. C., Xu, H., Worrell, F. C., &amp; Mello, Z. R. (2014, May). </w:t>
      </w:r>
      <w:r w:rsidRPr="00AA5DE0">
        <w:rPr>
          <w:i/>
          <w:iCs/>
          <w:color w:val="000000" w:themeColor="text1"/>
          <w:sz w:val="24"/>
          <w:szCs w:val="24"/>
        </w:rPr>
        <w:t xml:space="preserve">Introducing the Chinese version of the Adolescent Time Attitude Scale (ATAS). </w:t>
      </w:r>
      <w:r w:rsidRPr="00AA5DE0">
        <w:rPr>
          <w:color w:val="000000" w:themeColor="text1"/>
          <w:sz w:val="24"/>
          <w:szCs w:val="24"/>
        </w:rPr>
        <w:t>Poster presented at the annual meeting of the Association for Psychological Science, San Francisco, CA</w:t>
      </w:r>
      <w:r w:rsidR="000B5DF4" w:rsidRPr="00AA5DE0">
        <w:rPr>
          <w:rFonts w:eastAsia="Book Antiqua"/>
          <w:color w:val="000000" w:themeColor="text1"/>
          <w:sz w:val="24"/>
          <w:szCs w:val="24"/>
        </w:rPr>
        <w:t>, USA.</w:t>
      </w:r>
    </w:p>
    <w:p w14:paraId="1DA87225" w14:textId="7833B1F1"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Oladipo, S., </w:t>
      </w:r>
      <w:r w:rsidRPr="00AA5DE0">
        <w:rPr>
          <w:color w:val="000000" w:themeColor="text1"/>
          <w:sz w:val="24"/>
          <w:szCs w:val="24"/>
          <w:vertAlign w:val="superscript"/>
        </w:rPr>
        <w:t>*</w:t>
      </w:r>
      <w:r w:rsidRPr="00AA5DE0">
        <w:rPr>
          <w:color w:val="000000" w:themeColor="text1"/>
          <w:sz w:val="24"/>
          <w:szCs w:val="24"/>
        </w:rPr>
        <w:t xml:space="preserve">Anton, L., </w:t>
      </w:r>
      <w:r w:rsidRPr="00AA5DE0">
        <w:rPr>
          <w:color w:val="000000" w:themeColor="text1"/>
          <w:sz w:val="24"/>
          <w:szCs w:val="24"/>
          <w:vertAlign w:val="superscript"/>
        </w:rPr>
        <w:t>*</w:t>
      </w:r>
      <w:r w:rsidRPr="00AA5DE0">
        <w:rPr>
          <w:color w:val="000000" w:themeColor="text1"/>
          <w:sz w:val="24"/>
          <w:szCs w:val="24"/>
        </w:rPr>
        <w:t xml:space="preserve">Bowen, K.D., &amp; Worrell, F. C. (2014, May). </w:t>
      </w:r>
      <w:r w:rsidRPr="00AA5DE0">
        <w:rPr>
          <w:i/>
          <w:color w:val="000000" w:themeColor="text1"/>
          <w:sz w:val="24"/>
          <w:szCs w:val="24"/>
        </w:rPr>
        <w:t>A cross-cultural examination of time perspective in America and Nigeria</w:t>
      </w:r>
      <w:r w:rsidRPr="00AA5DE0">
        <w:rPr>
          <w:color w:val="000000" w:themeColor="text1"/>
          <w:sz w:val="24"/>
          <w:szCs w:val="24"/>
        </w:rPr>
        <w:t>. Poster presented at the annual meeting of the Association for Psychological Science, San Francisco, CA</w:t>
      </w:r>
      <w:r w:rsidR="000B5DF4" w:rsidRPr="00AA5DE0">
        <w:rPr>
          <w:rFonts w:eastAsia="Book Antiqua"/>
          <w:color w:val="000000" w:themeColor="text1"/>
          <w:sz w:val="24"/>
          <w:szCs w:val="24"/>
        </w:rPr>
        <w:t>, USA.</w:t>
      </w:r>
    </w:p>
    <w:p w14:paraId="622FA9BD" w14:textId="2BDDAD5C"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(2014, March). </w:t>
      </w:r>
      <w:r w:rsidRPr="00AA5DE0">
        <w:rPr>
          <w:i/>
          <w:color w:val="000000" w:themeColor="text1"/>
          <w:sz w:val="24"/>
          <w:szCs w:val="24"/>
        </w:rPr>
        <w:t>Conceptualizing time perspective in adolescence: Dimensions, development, and culture.</w:t>
      </w:r>
      <w:r w:rsidRPr="00AA5DE0">
        <w:rPr>
          <w:color w:val="000000" w:themeColor="text1"/>
          <w:sz w:val="24"/>
          <w:szCs w:val="24"/>
        </w:rPr>
        <w:t xml:space="preserve"> Poster presented at the biennial meeting of the Society for Research on Adolescence, Austin, TX</w:t>
      </w:r>
      <w:r w:rsidR="000B5DF4" w:rsidRPr="00AA5DE0">
        <w:rPr>
          <w:rFonts w:eastAsia="Book Antiqua"/>
          <w:color w:val="000000" w:themeColor="text1"/>
          <w:sz w:val="24"/>
          <w:szCs w:val="24"/>
        </w:rPr>
        <w:t>, USA.</w:t>
      </w:r>
    </w:p>
    <w:p w14:paraId="598FAF9E" w14:textId="44C7215A"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Jaramillo, J. N., </w:t>
      </w:r>
      <w:r w:rsidRPr="00AA5DE0">
        <w:rPr>
          <w:b/>
          <w:color w:val="000000" w:themeColor="text1"/>
          <w:sz w:val="24"/>
          <w:szCs w:val="24"/>
        </w:rPr>
        <w:t>Mello</w:t>
      </w:r>
      <w:r w:rsidRPr="00AA5DE0">
        <w:rPr>
          <w:color w:val="000000" w:themeColor="text1"/>
          <w:sz w:val="24"/>
          <w:szCs w:val="24"/>
        </w:rPr>
        <w:t xml:space="preserve">, Z. R., &amp;, Worrell, F. C. (2014, March). </w:t>
      </w:r>
      <w:r w:rsidRPr="00AA5DE0">
        <w:rPr>
          <w:i/>
          <w:color w:val="000000" w:themeColor="text1"/>
          <w:sz w:val="24"/>
          <w:szCs w:val="24"/>
        </w:rPr>
        <w:t xml:space="preserve">Ethnic identity, discrimination, </w:t>
      </w:r>
      <w:r w:rsidRPr="00AA5DE0">
        <w:rPr>
          <w:i/>
          <w:color w:val="000000" w:themeColor="text1"/>
          <w:sz w:val="24"/>
          <w:szCs w:val="24"/>
        </w:rPr>
        <w:lastRenderedPageBreak/>
        <w:t>and psychological well-being in Native American adolescents</w:t>
      </w:r>
      <w:r w:rsidRPr="00AA5DE0">
        <w:rPr>
          <w:color w:val="000000" w:themeColor="text1"/>
          <w:sz w:val="24"/>
          <w:szCs w:val="24"/>
        </w:rPr>
        <w:t>. Poster presented at the biennial meeting of the Society for Research on adolescence, Austin, TX</w:t>
      </w:r>
      <w:r w:rsidR="000B5DF4" w:rsidRPr="00AA5DE0">
        <w:rPr>
          <w:rFonts w:eastAsia="Book Antiqua"/>
          <w:color w:val="000000" w:themeColor="text1"/>
          <w:sz w:val="24"/>
          <w:szCs w:val="24"/>
        </w:rPr>
        <w:t>, USA.</w:t>
      </w:r>
    </w:p>
    <w:p w14:paraId="7851392E" w14:textId="7F186158"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Saxon, A. M., </w:t>
      </w:r>
      <w:r w:rsidRPr="00AA5DE0">
        <w:rPr>
          <w:color w:val="000000" w:themeColor="text1"/>
          <w:sz w:val="24"/>
          <w:szCs w:val="24"/>
          <w:vertAlign w:val="superscript"/>
        </w:rPr>
        <w:t>+</w:t>
      </w:r>
      <w:r w:rsidRPr="00AA5DE0">
        <w:rPr>
          <w:color w:val="000000" w:themeColor="text1"/>
          <w:sz w:val="24"/>
          <w:szCs w:val="24"/>
        </w:rPr>
        <w:t xml:space="preserve">Wiggers, I.C., &amp;, Worrell, F. C. (2014, March). </w:t>
      </w:r>
      <w:r w:rsidRPr="00AA5DE0">
        <w:rPr>
          <w:i/>
          <w:color w:val="000000" w:themeColor="text1"/>
          <w:sz w:val="24"/>
          <w:szCs w:val="24"/>
        </w:rPr>
        <w:t>Comparing runaway and non-runaway adolescents in time perspective, risky-behavior, and optimism.</w:t>
      </w:r>
      <w:r w:rsidR="001C2087" w:rsidRPr="00AA5DE0">
        <w:rPr>
          <w:i/>
          <w:color w:val="000000" w:themeColor="text1"/>
          <w:sz w:val="24"/>
          <w:szCs w:val="24"/>
        </w:rPr>
        <w:t xml:space="preserve"> </w:t>
      </w:r>
      <w:r w:rsidRPr="00AA5DE0">
        <w:rPr>
          <w:color w:val="000000" w:themeColor="text1"/>
          <w:sz w:val="24"/>
          <w:szCs w:val="24"/>
        </w:rPr>
        <w:t>Poster presented at the biennial meeting of the Society for Research on Adolescence, Austin, TX</w:t>
      </w:r>
      <w:r w:rsidR="000B5DF4" w:rsidRPr="00AA5DE0">
        <w:rPr>
          <w:rFonts w:eastAsia="Book Antiqua"/>
          <w:color w:val="000000" w:themeColor="text1"/>
          <w:sz w:val="24"/>
          <w:szCs w:val="24"/>
        </w:rPr>
        <w:t>, USA.</w:t>
      </w:r>
    </w:p>
    <w:p w14:paraId="5F0B926B" w14:textId="34DB6BD1"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Finan, L. J., </w:t>
      </w:r>
      <w:r w:rsidRPr="00AA5DE0">
        <w:rPr>
          <w:color w:val="000000" w:themeColor="text1"/>
          <w:sz w:val="24"/>
          <w:szCs w:val="24"/>
          <w:vertAlign w:val="superscript"/>
        </w:rPr>
        <w:t>+^</w:t>
      </w:r>
      <w:r w:rsidRPr="00AA5DE0">
        <w:rPr>
          <w:color w:val="000000" w:themeColor="text1"/>
          <w:sz w:val="24"/>
          <w:szCs w:val="24"/>
        </w:rPr>
        <w:t xml:space="preserve">Jaramillo, J. N., &amp;, Worrell, F. C. (2013, April). </w:t>
      </w:r>
      <w:r w:rsidRPr="00AA5DE0">
        <w:rPr>
          <w:i/>
          <w:color w:val="000000" w:themeColor="text1"/>
          <w:sz w:val="24"/>
          <w:szCs w:val="24"/>
        </w:rPr>
        <w:t>How is time frequency related to risky behavior among Native American adolescents?</w:t>
      </w:r>
      <w:r w:rsidRPr="00AA5DE0">
        <w:rPr>
          <w:color w:val="000000" w:themeColor="text1"/>
          <w:sz w:val="24"/>
          <w:szCs w:val="24"/>
        </w:rPr>
        <w:t xml:space="preserve"> Poster presented at the Society for Research on Child Development, Seattle, </w:t>
      </w:r>
      <w:r w:rsidR="000B5DF4" w:rsidRPr="00AA5DE0">
        <w:rPr>
          <w:color w:val="000000" w:themeColor="text1"/>
          <w:sz w:val="24"/>
          <w:szCs w:val="24"/>
        </w:rPr>
        <w:t>WA</w:t>
      </w:r>
      <w:r w:rsidR="000B5DF4" w:rsidRPr="00AA5DE0">
        <w:rPr>
          <w:rFonts w:eastAsia="Book Antiqua"/>
          <w:color w:val="000000" w:themeColor="text1"/>
          <w:sz w:val="24"/>
          <w:szCs w:val="24"/>
        </w:rPr>
        <w:t>, USA.</w:t>
      </w:r>
      <w:r w:rsidRPr="00AA5DE0">
        <w:rPr>
          <w:color w:val="000000" w:themeColor="text1"/>
          <w:sz w:val="24"/>
          <w:szCs w:val="24"/>
        </w:rPr>
        <w:t xml:space="preserve"> </w:t>
      </w:r>
    </w:p>
    <w:p w14:paraId="59FD04B0"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Finan, L. J., &amp; Worrell, F. C. (2012, September). </w:t>
      </w:r>
      <w:r w:rsidRPr="00AA5DE0">
        <w:rPr>
          <w:i/>
          <w:color w:val="000000" w:themeColor="text1"/>
          <w:sz w:val="24"/>
          <w:szCs w:val="24"/>
        </w:rPr>
        <w:t>Time orientation, time relation, and risky behaviors among adolescents in the United States.</w:t>
      </w:r>
      <w:r w:rsidRPr="00AA5DE0">
        <w:rPr>
          <w:color w:val="000000" w:themeColor="text1"/>
          <w:sz w:val="24"/>
          <w:szCs w:val="24"/>
        </w:rPr>
        <w:t xml:space="preserve"> Poster presented at the 1</w:t>
      </w:r>
      <w:r w:rsidRPr="00AA5DE0">
        <w:rPr>
          <w:color w:val="000000" w:themeColor="text1"/>
          <w:sz w:val="24"/>
          <w:szCs w:val="24"/>
          <w:vertAlign w:val="superscript"/>
        </w:rPr>
        <w:t>st</w:t>
      </w:r>
      <w:r w:rsidRPr="00AA5DE0">
        <w:rPr>
          <w:color w:val="000000" w:themeColor="text1"/>
          <w:sz w:val="24"/>
          <w:szCs w:val="24"/>
        </w:rPr>
        <w:t xml:space="preserve"> International Conference of Time Perspective, Coimbra, Portugal.</w:t>
      </w:r>
    </w:p>
    <w:p w14:paraId="5AA9AA67" w14:textId="77777777" w:rsidR="00900D24"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Finan, L. J., &amp; Worrell, F. C. (2012, September). </w:t>
      </w:r>
      <w:r w:rsidRPr="00AA5DE0">
        <w:rPr>
          <w:i/>
          <w:color w:val="000000" w:themeColor="text1"/>
          <w:sz w:val="24"/>
          <w:szCs w:val="24"/>
        </w:rPr>
        <w:t>Time perspective and racial/ethnic group membership among adolescents in the United States.</w:t>
      </w:r>
      <w:r w:rsidRPr="00AA5DE0">
        <w:rPr>
          <w:color w:val="000000" w:themeColor="text1"/>
          <w:sz w:val="24"/>
          <w:szCs w:val="24"/>
        </w:rPr>
        <w:t xml:space="preserve"> Poster presented at the 1</w:t>
      </w:r>
      <w:r w:rsidRPr="00AA5DE0">
        <w:rPr>
          <w:color w:val="000000" w:themeColor="text1"/>
          <w:sz w:val="24"/>
          <w:szCs w:val="24"/>
          <w:vertAlign w:val="superscript"/>
        </w:rPr>
        <w:t>st</w:t>
      </w:r>
      <w:r w:rsidRPr="00AA5DE0">
        <w:rPr>
          <w:color w:val="000000" w:themeColor="text1"/>
          <w:sz w:val="24"/>
          <w:szCs w:val="24"/>
        </w:rPr>
        <w:t xml:space="preserve"> International Conference of Time Perspective, Coimbra, Portugal.</w:t>
      </w:r>
    </w:p>
    <w:p w14:paraId="39FB22C9" w14:textId="77777777" w:rsidR="00900D24"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Finan, L. J., </w:t>
      </w:r>
      <w:r w:rsidRPr="00AA5DE0">
        <w:rPr>
          <w:b/>
          <w:color w:val="000000" w:themeColor="text1"/>
          <w:sz w:val="24"/>
          <w:szCs w:val="24"/>
        </w:rPr>
        <w:t>Mello</w:t>
      </w:r>
      <w:r w:rsidRPr="00AA5DE0">
        <w:rPr>
          <w:color w:val="000000" w:themeColor="text1"/>
          <w:sz w:val="24"/>
          <w:szCs w:val="24"/>
        </w:rPr>
        <w:t xml:space="preserve">, Z. R., &amp; Worrell, F.C. (2012, March). </w:t>
      </w:r>
      <w:r w:rsidRPr="00AA5DE0">
        <w:rPr>
          <w:i/>
          <w:color w:val="000000" w:themeColor="text1"/>
          <w:sz w:val="24"/>
          <w:szCs w:val="24"/>
        </w:rPr>
        <w:t>The role of the past: Time frequency and time attitudes in adolescents.</w:t>
      </w:r>
      <w:r w:rsidRPr="00AA5DE0">
        <w:rPr>
          <w:color w:val="000000" w:themeColor="text1"/>
          <w:sz w:val="24"/>
          <w:szCs w:val="24"/>
        </w:rPr>
        <w:t xml:space="preserve"> Poster presented at the biennial meeting of the Society for Research on Adolescence, Vancouver, Canada.</w:t>
      </w:r>
    </w:p>
    <w:p w14:paraId="72724C0A" w14:textId="60C413E8" w:rsidR="00900D24"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McBroom, K., </w:t>
      </w:r>
      <w:r w:rsidRPr="00AA5DE0">
        <w:rPr>
          <w:b/>
          <w:color w:val="000000" w:themeColor="text1"/>
          <w:sz w:val="24"/>
          <w:szCs w:val="24"/>
        </w:rPr>
        <w:t>Mello</w:t>
      </w:r>
      <w:r w:rsidRPr="00AA5DE0">
        <w:rPr>
          <w:color w:val="000000" w:themeColor="text1"/>
          <w:sz w:val="24"/>
          <w:szCs w:val="24"/>
        </w:rPr>
        <w:t xml:space="preserve">, Z. R., &amp; Worrell, F. C. (2012, March). </w:t>
      </w:r>
      <w:r w:rsidRPr="00AA5DE0">
        <w:rPr>
          <w:i/>
          <w:color w:val="000000" w:themeColor="text1"/>
          <w:sz w:val="24"/>
          <w:szCs w:val="24"/>
        </w:rPr>
        <w:t>Comparing runaway and non-runaway adolescents’ attitudes toward the past, the present, and the future.</w:t>
      </w:r>
      <w:r w:rsidRPr="00AA5DE0">
        <w:rPr>
          <w:color w:val="000000" w:themeColor="text1"/>
          <w:sz w:val="24"/>
          <w:szCs w:val="24"/>
        </w:rPr>
        <w:t xml:space="preserve"> Poster presented at the biennial meeting of the Society for Research on Adolescence, Vancouver, Canada</w:t>
      </w:r>
      <w:r w:rsidR="000B5DF4" w:rsidRPr="00AA5DE0">
        <w:rPr>
          <w:color w:val="000000" w:themeColor="text1"/>
          <w:sz w:val="24"/>
          <w:szCs w:val="24"/>
        </w:rPr>
        <w:t>.</w:t>
      </w:r>
    </w:p>
    <w:p w14:paraId="25DBFF5D" w14:textId="757E2B6C" w:rsidR="00900D24"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Winters, L., Qureshi, L., Brown, N., </w:t>
      </w:r>
      <w:r w:rsidRPr="00AA5DE0">
        <w:rPr>
          <w:b/>
          <w:color w:val="000000" w:themeColor="text1"/>
          <w:sz w:val="24"/>
          <w:szCs w:val="24"/>
        </w:rPr>
        <w:t>Mello</w:t>
      </w:r>
      <w:r w:rsidRPr="00AA5DE0">
        <w:rPr>
          <w:color w:val="000000" w:themeColor="text1"/>
          <w:sz w:val="24"/>
          <w:szCs w:val="24"/>
        </w:rPr>
        <w:t xml:space="preserve">, Z. R., &amp; </w:t>
      </w:r>
      <w:r w:rsidRPr="00AA5DE0">
        <w:rPr>
          <w:color w:val="000000" w:themeColor="text1"/>
          <w:sz w:val="24"/>
          <w:szCs w:val="24"/>
          <w:vertAlign w:val="superscript"/>
        </w:rPr>
        <w:t>*^</w:t>
      </w:r>
      <w:r w:rsidRPr="00AA5DE0">
        <w:rPr>
          <w:color w:val="000000" w:themeColor="text1"/>
          <w:sz w:val="24"/>
          <w:szCs w:val="24"/>
        </w:rPr>
        <w:t xml:space="preserve">McBroom, K. (2012, March). </w:t>
      </w:r>
      <w:r w:rsidRPr="00AA5DE0">
        <w:rPr>
          <w:i/>
          <w:color w:val="000000" w:themeColor="text1"/>
          <w:sz w:val="24"/>
          <w:szCs w:val="24"/>
        </w:rPr>
        <w:t>Impact of Trauma on adolescents: Screening for symptoms and help-seeking behaviors in response to traumatic experiences using the Wellness Assessment for Teens to Get Organized (WAY2GO!) Online Survey</w:t>
      </w:r>
      <w:r w:rsidRPr="00AA5DE0">
        <w:rPr>
          <w:color w:val="000000" w:themeColor="text1"/>
          <w:sz w:val="24"/>
          <w:szCs w:val="24"/>
        </w:rPr>
        <w:t>. Poster presented at the annual meeting of the Society for Adolescent Health and Medicine, New Orleans, LA</w:t>
      </w:r>
      <w:r w:rsidR="000B5DF4" w:rsidRPr="00AA5DE0">
        <w:rPr>
          <w:rFonts w:eastAsia="Book Antiqua"/>
          <w:color w:val="000000" w:themeColor="text1"/>
          <w:sz w:val="24"/>
          <w:szCs w:val="24"/>
        </w:rPr>
        <w:t>, USA.</w:t>
      </w:r>
    </w:p>
    <w:p w14:paraId="03E063A3" w14:textId="2AED2A61" w:rsidR="00900D24" w:rsidRPr="00AA5DE0" w:rsidRDefault="00062488" w:rsidP="007D5419">
      <w:pPr>
        <w:widowControl w:val="0"/>
        <w:ind w:left="720" w:hanging="720"/>
        <w:contextualSpacing/>
        <w:rPr>
          <w:bCs/>
          <w:color w:val="000000" w:themeColor="text1"/>
          <w:sz w:val="24"/>
          <w:szCs w:val="24"/>
        </w:rPr>
      </w:pPr>
      <w:r w:rsidRPr="00AA5DE0">
        <w:rPr>
          <w:rStyle w:val="eudoraheader"/>
          <w:color w:val="000000" w:themeColor="text1"/>
          <w:sz w:val="24"/>
          <w:szCs w:val="24"/>
        </w:rPr>
        <w:t xml:space="preserve">Andretta, J. R., </w:t>
      </w:r>
      <w:r w:rsidRPr="00AA5DE0">
        <w:rPr>
          <w:b/>
          <w:color w:val="000000" w:themeColor="text1"/>
          <w:sz w:val="24"/>
          <w:szCs w:val="24"/>
        </w:rPr>
        <w:t>Mello</w:t>
      </w:r>
      <w:r w:rsidRPr="00AA5DE0">
        <w:rPr>
          <w:color w:val="000000" w:themeColor="text1"/>
          <w:sz w:val="24"/>
          <w:szCs w:val="24"/>
        </w:rPr>
        <w:t xml:space="preserve">, Z. R., &amp; Worrell, F. C., (2011, August). </w:t>
      </w:r>
      <w:r w:rsidRPr="00AA5DE0">
        <w:rPr>
          <w:rStyle w:val="eudoraheader"/>
          <w:i/>
          <w:color w:val="000000" w:themeColor="text1"/>
          <w:sz w:val="24"/>
          <w:szCs w:val="24"/>
        </w:rPr>
        <w:t xml:space="preserve">An examination of risky behavior and educational outcomes across time attitude profiles. </w:t>
      </w:r>
      <w:r w:rsidRPr="00AA5DE0">
        <w:rPr>
          <w:bCs/>
          <w:color w:val="000000" w:themeColor="text1"/>
          <w:sz w:val="24"/>
          <w:szCs w:val="24"/>
        </w:rPr>
        <w:t>Poster presented at the annual meeting of the American Psychological Association, Washington, DC</w:t>
      </w:r>
      <w:r w:rsidR="000B5DF4" w:rsidRPr="00AA5DE0">
        <w:rPr>
          <w:rFonts w:eastAsia="Book Antiqua"/>
          <w:color w:val="000000" w:themeColor="text1"/>
          <w:sz w:val="24"/>
          <w:szCs w:val="24"/>
        </w:rPr>
        <w:t>, USA.</w:t>
      </w:r>
    </w:p>
    <w:p w14:paraId="525B1751" w14:textId="43DC97E2" w:rsidR="00900D24" w:rsidRPr="00AA5DE0" w:rsidRDefault="00062488" w:rsidP="007D5419">
      <w:pPr>
        <w:widowControl w:val="0"/>
        <w:ind w:left="720" w:hanging="720"/>
        <w:contextualSpacing/>
        <w:rPr>
          <w:color w:val="000000" w:themeColor="text1"/>
          <w:spacing w:val="-3"/>
          <w:sz w:val="24"/>
          <w:szCs w:val="24"/>
        </w:rPr>
      </w:pPr>
      <w:r w:rsidRPr="00AA5DE0">
        <w:rPr>
          <w:color w:val="000000" w:themeColor="text1"/>
          <w:spacing w:val="-3"/>
          <w:sz w:val="24"/>
          <w:szCs w:val="24"/>
        </w:rPr>
        <w:t xml:space="preserve">Barry, C. Y., Vandiver, B. J., Worrell, F. C., &amp; </w:t>
      </w:r>
      <w:r w:rsidRPr="00AA5DE0">
        <w:rPr>
          <w:b/>
          <w:color w:val="000000" w:themeColor="text1"/>
          <w:spacing w:val="-3"/>
          <w:sz w:val="24"/>
          <w:szCs w:val="24"/>
        </w:rPr>
        <w:t>Mello</w:t>
      </w:r>
      <w:r w:rsidRPr="00AA5DE0">
        <w:rPr>
          <w:color w:val="000000" w:themeColor="text1"/>
          <w:spacing w:val="-3"/>
          <w:sz w:val="24"/>
          <w:szCs w:val="24"/>
        </w:rPr>
        <w:t xml:space="preserve">, Z. R. (2011, August). </w:t>
      </w:r>
      <w:r w:rsidRPr="00AA5DE0">
        <w:rPr>
          <w:i/>
          <w:iCs/>
          <w:color w:val="000000" w:themeColor="text1"/>
          <w:spacing w:val="-3"/>
          <w:sz w:val="24"/>
          <w:szCs w:val="24"/>
        </w:rPr>
        <w:t>Effects of time perspective and ethnic identity on Asian and Caucasian American students’ academic achievement at the secondary level.</w:t>
      </w:r>
      <w:r w:rsidRPr="00AA5DE0">
        <w:rPr>
          <w:color w:val="000000" w:themeColor="text1"/>
          <w:spacing w:val="-3"/>
          <w:sz w:val="24"/>
          <w:szCs w:val="24"/>
        </w:rPr>
        <w:t xml:space="preserve"> </w:t>
      </w:r>
      <w:r w:rsidRPr="00AA5DE0">
        <w:rPr>
          <w:color w:val="000000" w:themeColor="text1"/>
          <w:sz w:val="24"/>
          <w:szCs w:val="24"/>
        </w:rPr>
        <w:t xml:space="preserve">Poster presented at the </w:t>
      </w:r>
      <w:r w:rsidRPr="00AA5DE0">
        <w:rPr>
          <w:color w:val="000000" w:themeColor="text1"/>
          <w:spacing w:val="-3"/>
          <w:sz w:val="24"/>
          <w:szCs w:val="24"/>
        </w:rPr>
        <w:t>annual meeting of the American Psychological Association, Washington, DC</w:t>
      </w:r>
      <w:r w:rsidR="000B5DF4" w:rsidRPr="00AA5DE0">
        <w:rPr>
          <w:rFonts w:eastAsia="Book Antiqua"/>
          <w:color w:val="000000" w:themeColor="text1"/>
          <w:sz w:val="24"/>
          <w:szCs w:val="24"/>
        </w:rPr>
        <w:t>, USA.</w:t>
      </w:r>
    </w:p>
    <w:p w14:paraId="0B9A539F" w14:textId="4ED26F96" w:rsidR="00900D24" w:rsidRPr="00AA5DE0" w:rsidRDefault="00062488" w:rsidP="007D5419">
      <w:pPr>
        <w:widowControl w:val="0"/>
        <w:ind w:left="720" w:hanging="720"/>
        <w:contextualSpacing/>
        <w:rPr>
          <w:color w:val="000000" w:themeColor="text1"/>
          <w:sz w:val="24"/>
          <w:szCs w:val="24"/>
        </w:rPr>
      </w:pPr>
      <w:r w:rsidRPr="00AA5DE0">
        <w:rPr>
          <w:rStyle w:val="eudoraheader"/>
          <w:b/>
          <w:color w:val="000000" w:themeColor="text1"/>
          <w:sz w:val="24"/>
          <w:szCs w:val="24"/>
        </w:rPr>
        <w:t>Mello</w:t>
      </w:r>
      <w:r w:rsidRPr="00AA5DE0">
        <w:rPr>
          <w:rStyle w:val="eudoraheader"/>
          <w:color w:val="000000" w:themeColor="text1"/>
          <w:sz w:val="24"/>
          <w:szCs w:val="24"/>
        </w:rPr>
        <w:t xml:space="preserve">, Z. R., </w:t>
      </w:r>
      <w:r w:rsidRPr="00AA5DE0">
        <w:rPr>
          <w:color w:val="000000" w:themeColor="text1"/>
          <w:sz w:val="24"/>
          <w:szCs w:val="24"/>
          <w:vertAlign w:val="superscript"/>
        </w:rPr>
        <w:t>*</w:t>
      </w:r>
      <w:r w:rsidRPr="00AA5DE0">
        <w:rPr>
          <w:rStyle w:val="eudoraheader"/>
          <w:color w:val="000000" w:themeColor="text1"/>
          <w:sz w:val="24"/>
          <w:szCs w:val="24"/>
        </w:rPr>
        <w:t xml:space="preserve">Anton-Stang, H. M., </w:t>
      </w:r>
      <w:r w:rsidRPr="00AA5DE0">
        <w:rPr>
          <w:color w:val="000000" w:themeColor="text1"/>
          <w:sz w:val="24"/>
          <w:szCs w:val="24"/>
          <w:vertAlign w:val="superscript"/>
        </w:rPr>
        <w:t>+</w:t>
      </w:r>
      <w:r w:rsidRPr="00AA5DE0">
        <w:rPr>
          <w:rStyle w:val="eudoraheader"/>
          <w:color w:val="000000" w:themeColor="text1"/>
          <w:sz w:val="24"/>
          <w:szCs w:val="24"/>
        </w:rPr>
        <w:t>Hand, L. A.,</w:t>
      </w:r>
      <w:r w:rsidRPr="00AA5DE0">
        <w:rPr>
          <w:color w:val="000000" w:themeColor="text1"/>
          <w:sz w:val="24"/>
          <w:szCs w:val="24"/>
          <w:vertAlign w:val="superscript"/>
        </w:rPr>
        <w:t xml:space="preserve"> +^</w:t>
      </w:r>
      <w:proofErr w:type="spellStart"/>
      <w:r w:rsidRPr="00AA5DE0">
        <w:rPr>
          <w:color w:val="000000" w:themeColor="text1"/>
          <w:sz w:val="24"/>
          <w:szCs w:val="24"/>
        </w:rPr>
        <w:t>Gutíerrez</w:t>
      </w:r>
      <w:proofErr w:type="spellEnd"/>
      <w:r w:rsidRPr="00AA5DE0">
        <w:rPr>
          <w:color w:val="000000" w:themeColor="text1"/>
          <w:sz w:val="24"/>
          <w:szCs w:val="24"/>
        </w:rPr>
        <w:t xml:space="preserve">, C. M., </w:t>
      </w:r>
      <w:r w:rsidRPr="00AA5DE0">
        <w:rPr>
          <w:color w:val="000000" w:themeColor="text1"/>
          <w:sz w:val="24"/>
          <w:szCs w:val="24"/>
          <w:vertAlign w:val="superscript"/>
        </w:rPr>
        <w:t>+^</w:t>
      </w:r>
      <w:r w:rsidRPr="00AA5DE0">
        <w:rPr>
          <w:color w:val="000000" w:themeColor="text1"/>
          <w:sz w:val="24"/>
          <w:szCs w:val="24"/>
        </w:rPr>
        <w:t xml:space="preserve">Benight, S. K., &amp; </w:t>
      </w:r>
      <w:r w:rsidRPr="00AA5DE0">
        <w:rPr>
          <w:color w:val="000000" w:themeColor="text1"/>
          <w:sz w:val="24"/>
          <w:szCs w:val="24"/>
          <w:vertAlign w:val="superscript"/>
        </w:rPr>
        <w:t>*^</w:t>
      </w:r>
      <w:r w:rsidRPr="00AA5DE0">
        <w:rPr>
          <w:color w:val="000000" w:themeColor="text1"/>
          <w:sz w:val="24"/>
          <w:szCs w:val="24"/>
        </w:rPr>
        <w:t>McBroom, K. A. (</w:t>
      </w:r>
      <w:r w:rsidRPr="00AA5DE0">
        <w:rPr>
          <w:rStyle w:val="eudoraheader"/>
          <w:color w:val="000000" w:themeColor="text1"/>
          <w:sz w:val="24"/>
          <w:szCs w:val="24"/>
        </w:rPr>
        <w:t xml:space="preserve">2011, </w:t>
      </w:r>
      <w:r w:rsidRPr="00AA5DE0">
        <w:rPr>
          <w:color w:val="000000" w:themeColor="text1"/>
          <w:sz w:val="24"/>
          <w:szCs w:val="24"/>
        </w:rPr>
        <w:t>March).</w:t>
      </w:r>
      <w:r w:rsidR="001C2087" w:rsidRPr="00AA5DE0">
        <w:rPr>
          <w:color w:val="000000" w:themeColor="text1"/>
          <w:sz w:val="24"/>
          <w:szCs w:val="24"/>
        </w:rPr>
        <w:t xml:space="preserve"> </w:t>
      </w:r>
      <w:r w:rsidRPr="00AA5DE0">
        <w:rPr>
          <w:rStyle w:val="eudoraheader"/>
          <w:i/>
          <w:color w:val="000000" w:themeColor="text1"/>
          <w:sz w:val="24"/>
          <w:szCs w:val="24"/>
        </w:rPr>
        <w:t>Predicting adolescent substance use with attitudes toward the past, the present, and the future</w:t>
      </w:r>
      <w:r w:rsidRPr="00AA5DE0">
        <w:rPr>
          <w:rStyle w:val="eudoraheader"/>
          <w:color w:val="000000" w:themeColor="text1"/>
          <w:sz w:val="24"/>
          <w:szCs w:val="24"/>
        </w:rPr>
        <w:t xml:space="preserve">. Poster presented at </w:t>
      </w:r>
      <w:r w:rsidRPr="00AA5DE0">
        <w:rPr>
          <w:color w:val="000000" w:themeColor="text1"/>
          <w:sz w:val="24"/>
          <w:szCs w:val="24"/>
        </w:rPr>
        <w:t xml:space="preserve">the biennial meeting of the Society for Research on Child Development, Montreal, Canada. </w:t>
      </w:r>
      <w:bookmarkStart w:id="55" w:name="OLE_LINK27"/>
    </w:p>
    <w:p w14:paraId="3A86C265" w14:textId="77777777" w:rsidR="00900D24" w:rsidRPr="00AA5DE0" w:rsidRDefault="00062488" w:rsidP="007D5419">
      <w:pPr>
        <w:widowControl w:val="0"/>
        <w:ind w:left="720" w:hanging="720"/>
        <w:contextualSpacing/>
        <w:rPr>
          <w:rStyle w:val="eudoraheader"/>
          <w:color w:val="000000" w:themeColor="text1"/>
          <w:sz w:val="24"/>
          <w:szCs w:val="24"/>
        </w:rPr>
      </w:pPr>
      <w:r w:rsidRPr="00AA5DE0">
        <w:rPr>
          <w:color w:val="000000" w:themeColor="text1"/>
          <w:sz w:val="24"/>
          <w:szCs w:val="24"/>
          <w:vertAlign w:val="superscript"/>
        </w:rPr>
        <w:t>+^</w:t>
      </w:r>
      <w:proofErr w:type="spellStart"/>
      <w:r w:rsidRPr="00AA5DE0">
        <w:rPr>
          <w:rStyle w:val="eudoraheader"/>
          <w:color w:val="000000" w:themeColor="text1"/>
          <w:sz w:val="24"/>
          <w:szCs w:val="24"/>
        </w:rPr>
        <w:t>Gutíerrez</w:t>
      </w:r>
      <w:proofErr w:type="spellEnd"/>
      <w:r w:rsidRPr="00AA5DE0">
        <w:rPr>
          <w:rStyle w:val="eudoraheader"/>
          <w:color w:val="000000" w:themeColor="text1"/>
          <w:sz w:val="24"/>
          <w:szCs w:val="24"/>
        </w:rPr>
        <w:t xml:space="preserve">, C. M., </w:t>
      </w:r>
      <w:r w:rsidRPr="00AA5DE0">
        <w:rPr>
          <w:rStyle w:val="eudoraheader"/>
          <w:b/>
          <w:color w:val="000000" w:themeColor="text1"/>
          <w:sz w:val="24"/>
          <w:szCs w:val="24"/>
        </w:rPr>
        <w:t>Mello</w:t>
      </w:r>
      <w:r w:rsidRPr="00AA5DE0">
        <w:rPr>
          <w:rStyle w:val="eudoraheader"/>
          <w:color w:val="000000" w:themeColor="text1"/>
          <w:sz w:val="24"/>
          <w:szCs w:val="24"/>
        </w:rPr>
        <w:t xml:space="preserve">, Z. R., </w:t>
      </w:r>
      <w:r w:rsidRPr="00AA5DE0">
        <w:rPr>
          <w:color w:val="000000" w:themeColor="text1"/>
          <w:sz w:val="24"/>
          <w:szCs w:val="24"/>
          <w:vertAlign w:val="superscript"/>
        </w:rPr>
        <w:t>*</w:t>
      </w:r>
      <w:r w:rsidRPr="00AA5DE0">
        <w:rPr>
          <w:rStyle w:val="eudoraheader"/>
          <w:color w:val="000000" w:themeColor="text1"/>
          <w:sz w:val="24"/>
          <w:szCs w:val="24"/>
        </w:rPr>
        <w:t xml:space="preserve">Anton-Stang, H. M., &amp; Worrell, F. C. (2011, </w:t>
      </w:r>
      <w:r w:rsidRPr="00AA5DE0">
        <w:rPr>
          <w:color w:val="000000" w:themeColor="text1"/>
          <w:sz w:val="24"/>
          <w:szCs w:val="24"/>
        </w:rPr>
        <w:t>March</w:t>
      </w:r>
      <w:r w:rsidRPr="00AA5DE0">
        <w:rPr>
          <w:rStyle w:val="eudoraheader"/>
          <w:color w:val="000000" w:themeColor="text1"/>
          <w:sz w:val="24"/>
          <w:szCs w:val="24"/>
        </w:rPr>
        <w:t xml:space="preserve">). </w:t>
      </w:r>
      <w:r w:rsidRPr="00AA5DE0">
        <w:rPr>
          <w:rStyle w:val="eudoraheader"/>
          <w:i/>
          <w:color w:val="000000" w:themeColor="text1"/>
          <w:sz w:val="24"/>
          <w:szCs w:val="24"/>
        </w:rPr>
        <w:t>Latino adolescents’ attitudes toward the past, the present, and the future in relation to academic achievement</w:t>
      </w:r>
      <w:r w:rsidRPr="00AA5DE0">
        <w:rPr>
          <w:rStyle w:val="eudoraheader"/>
          <w:color w:val="000000" w:themeColor="text1"/>
          <w:sz w:val="24"/>
          <w:szCs w:val="24"/>
        </w:rPr>
        <w:t>. Poster presented at the biennial meeting of the Society for Research on Child Development, Montreal, Canada.</w:t>
      </w:r>
    </w:p>
    <w:p w14:paraId="5EDC690B" w14:textId="5B689482" w:rsidR="00900D24" w:rsidRPr="00AA5DE0" w:rsidRDefault="00062488" w:rsidP="007D5419">
      <w:pPr>
        <w:widowControl w:val="0"/>
        <w:ind w:left="720" w:hanging="720"/>
        <w:contextualSpacing/>
        <w:rPr>
          <w:bCs/>
          <w:color w:val="000000" w:themeColor="text1"/>
          <w:sz w:val="24"/>
          <w:szCs w:val="24"/>
        </w:rPr>
      </w:pPr>
      <w:r w:rsidRPr="00AA5DE0">
        <w:rPr>
          <w:rStyle w:val="eudoraheader"/>
          <w:color w:val="000000" w:themeColor="text1"/>
          <w:sz w:val="24"/>
          <w:szCs w:val="24"/>
        </w:rPr>
        <w:t xml:space="preserve">Andretta, J. R., </w:t>
      </w:r>
      <w:r w:rsidRPr="00AA5DE0">
        <w:rPr>
          <w:color w:val="000000" w:themeColor="text1"/>
          <w:sz w:val="24"/>
          <w:szCs w:val="24"/>
        </w:rPr>
        <w:t xml:space="preserve">Baik, S., </w:t>
      </w:r>
      <w:r w:rsidRPr="00AA5DE0">
        <w:rPr>
          <w:color w:val="000000" w:themeColor="text1"/>
          <w:sz w:val="24"/>
          <w:szCs w:val="24"/>
          <w:vertAlign w:val="superscript"/>
        </w:rPr>
        <w:t>*</w:t>
      </w:r>
      <w:r w:rsidRPr="00AA5DE0">
        <w:rPr>
          <w:color w:val="000000" w:themeColor="text1"/>
          <w:sz w:val="24"/>
          <w:szCs w:val="24"/>
        </w:rPr>
        <w:t xml:space="preserve">Coté, J. S., </w:t>
      </w:r>
      <w:r w:rsidRPr="00AA5DE0">
        <w:rPr>
          <w:color w:val="000000" w:themeColor="text1"/>
          <w:sz w:val="24"/>
          <w:szCs w:val="24"/>
          <w:vertAlign w:val="superscript"/>
        </w:rPr>
        <w:t>+^</w:t>
      </w:r>
      <w:r w:rsidRPr="00AA5DE0">
        <w:rPr>
          <w:color w:val="000000" w:themeColor="text1"/>
          <w:sz w:val="24"/>
          <w:szCs w:val="24"/>
        </w:rPr>
        <w:t xml:space="preserve">Dixson, D. D., </w:t>
      </w:r>
      <w:r w:rsidRPr="00AA5DE0">
        <w:rPr>
          <w:color w:val="000000" w:themeColor="text1"/>
          <w:sz w:val="24"/>
          <w:szCs w:val="24"/>
          <w:vertAlign w:val="superscript"/>
        </w:rPr>
        <w:t>*^</w:t>
      </w:r>
      <w:proofErr w:type="spellStart"/>
      <w:r w:rsidRPr="00AA5DE0">
        <w:rPr>
          <w:color w:val="000000" w:themeColor="text1"/>
          <w:sz w:val="24"/>
          <w:szCs w:val="24"/>
        </w:rPr>
        <w:t>Ramarajan</w:t>
      </w:r>
      <w:proofErr w:type="spellEnd"/>
      <w:r w:rsidRPr="00AA5DE0">
        <w:rPr>
          <w:color w:val="000000" w:themeColor="text1"/>
          <w:sz w:val="24"/>
          <w:szCs w:val="24"/>
        </w:rPr>
        <w:t xml:space="preserve">, D., </w:t>
      </w:r>
      <w:r w:rsidRPr="00AA5DE0">
        <w:rPr>
          <w:b/>
          <w:color w:val="000000" w:themeColor="text1"/>
          <w:sz w:val="24"/>
          <w:szCs w:val="24"/>
        </w:rPr>
        <w:t>Mello</w:t>
      </w:r>
      <w:r w:rsidRPr="00AA5DE0">
        <w:rPr>
          <w:color w:val="000000" w:themeColor="text1"/>
          <w:sz w:val="24"/>
          <w:szCs w:val="24"/>
        </w:rPr>
        <w:t xml:space="preserve">, Z. R., &amp; Worrell, F.C. </w:t>
      </w:r>
      <w:r w:rsidRPr="00AA5DE0">
        <w:rPr>
          <w:bCs/>
          <w:color w:val="000000" w:themeColor="text1"/>
          <w:sz w:val="24"/>
          <w:szCs w:val="24"/>
        </w:rPr>
        <w:t xml:space="preserve">(2010, August). </w:t>
      </w:r>
      <w:r w:rsidRPr="00AA5DE0">
        <w:rPr>
          <w:bCs/>
          <w:i/>
          <w:color w:val="000000" w:themeColor="text1"/>
          <w:sz w:val="24"/>
          <w:szCs w:val="24"/>
        </w:rPr>
        <w:t>Themes in adolescents’ descriptions of the past, the present, and the future</w:t>
      </w:r>
      <w:r w:rsidRPr="00AA5DE0">
        <w:rPr>
          <w:bCs/>
          <w:color w:val="000000" w:themeColor="text1"/>
          <w:sz w:val="24"/>
          <w:szCs w:val="24"/>
        </w:rPr>
        <w:t>. Poster presented at the annual meeting of the American Psychological Association, San Diego, CA</w:t>
      </w:r>
      <w:bookmarkStart w:id="56" w:name="OLE_LINK29"/>
      <w:bookmarkStart w:id="57" w:name="OLE_LINK28"/>
      <w:bookmarkEnd w:id="55"/>
      <w:r w:rsidR="000B5DF4" w:rsidRPr="00AA5DE0">
        <w:rPr>
          <w:rFonts w:eastAsia="Book Antiqua"/>
          <w:color w:val="000000" w:themeColor="text1"/>
          <w:sz w:val="24"/>
          <w:szCs w:val="24"/>
        </w:rPr>
        <w:t>, USA.</w:t>
      </w:r>
    </w:p>
    <w:p w14:paraId="48B6A85B" w14:textId="77777777" w:rsidR="00900D24"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lastRenderedPageBreak/>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Anton-Stang, H. M., </w:t>
      </w:r>
      <w:r w:rsidRPr="00AA5DE0">
        <w:rPr>
          <w:color w:val="000000" w:themeColor="text1"/>
          <w:sz w:val="24"/>
          <w:szCs w:val="24"/>
          <w:vertAlign w:val="superscript"/>
        </w:rPr>
        <w:t>*</w:t>
      </w:r>
      <w:r w:rsidRPr="00AA5DE0">
        <w:rPr>
          <w:color w:val="000000" w:themeColor="text1"/>
          <w:sz w:val="24"/>
          <w:szCs w:val="24"/>
        </w:rPr>
        <w:t>Monaghan, P. L., &amp; Worrell, F. C. (</w:t>
      </w:r>
      <w:r w:rsidRPr="00AA5DE0">
        <w:rPr>
          <w:bCs/>
          <w:color w:val="000000" w:themeColor="text1"/>
          <w:sz w:val="24"/>
          <w:szCs w:val="24"/>
        </w:rPr>
        <w:t xml:space="preserve">2010, </w:t>
      </w:r>
      <w:r w:rsidRPr="00AA5DE0">
        <w:rPr>
          <w:color w:val="000000" w:themeColor="text1"/>
          <w:sz w:val="24"/>
          <w:szCs w:val="24"/>
        </w:rPr>
        <w:t xml:space="preserve">July). </w:t>
      </w:r>
      <w:r w:rsidRPr="00AA5DE0">
        <w:rPr>
          <w:i/>
          <w:color w:val="000000" w:themeColor="text1"/>
          <w:sz w:val="24"/>
          <w:szCs w:val="24"/>
        </w:rPr>
        <w:t>Time meaning and academic achievement in American adolescents</w:t>
      </w:r>
      <w:r w:rsidRPr="00AA5DE0">
        <w:rPr>
          <w:color w:val="000000" w:themeColor="text1"/>
          <w:sz w:val="24"/>
          <w:szCs w:val="24"/>
        </w:rPr>
        <w:t>. Poster presented at the biennial meeting of the International Society for the Study of Behavioral Development, Lusaka, Zambia.</w:t>
      </w:r>
      <w:bookmarkStart w:id="58" w:name="OLE_LINK31"/>
      <w:bookmarkStart w:id="59" w:name="OLE_LINK30"/>
      <w:bookmarkEnd w:id="56"/>
      <w:bookmarkEnd w:id="57"/>
    </w:p>
    <w:p w14:paraId="22659156" w14:textId="77777777" w:rsidR="00900D24"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Anton-Stang, H. M., </w:t>
      </w:r>
      <w:r w:rsidRPr="00AA5DE0">
        <w:rPr>
          <w:color w:val="000000" w:themeColor="text1"/>
          <w:sz w:val="24"/>
          <w:szCs w:val="24"/>
          <w:vertAlign w:val="superscript"/>
        </w:rPr>
        <w:t>*</w:t>
      </w:r>
      <w:r w:rsidRPr="00AA5DE0">
        <w:rPr>
          <w:color w:val="000000" w:themeColor="text1"/>
          <w:sz w:val="24"/>
          <w:szCs w:val="24"/>
        </w:rPr>
        <w:t xml:space="preserve">Monaghan, P. L., &amp; Worrell, F. C. (2010, July). </w:t>
      </w:r>
      <w:r w:rsidRPr="00AA5DE0">
        <w:rPr>
          <w:i/>
          <w:color w:val="000000" w:themeColor="text1"/>
          <w:sz w:val="24"/>
          <w:szCs w:val="24"/>
        </w:rPr>
        <w:t>An investigation of the relationship between time frequency and time attitudes in American adolescents</w:t>
      </w:r>
      <w:r w:rsidRPr="00AA5DE0">
        <w:rPr>
          <w:color w:val="000000" w:themeColor="text1"/>
          <w:sz w:val="24"/>
          <w:szCs w:val="24"/>
        </w:rPr>
        <w:t xml:space="preserve">. Poster presented at the biennial meeting of the International Society for the Study of Behavioral Development, Lusaka, Zambia. </w:t>
      </w:r>
      <w:bookmarkStart w:id="60" w:name="OLE_LINK33"/>
      <w:bookmarkStart w:id="61" w:name="OLE_LINK32"/>
      <w:bookmarkEnd w:id="58"/>
      <w:bookmarkEnd w:id="59"/>
    </w:p>
    <w:p w14:paraId="2D8567C3" w14:textId="01B4C2D6"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vertAlign w:val="superscript"/>
        </w:rPr>
        <w:t>*</w:t>
      </w:r>
      <w:r w:rsidRPr="00AA5DE0">
        <w:rPr>
          <w:color w:val="000000" w:themeColor="text1"/>
          <w:sz w:val="24"/>
          <w:szCs w:val="24"/>
        </w:rPr>
        <w:t xml:space="preserve">Anton-Stang, H.M., </w:t>
      </w: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Monaghan, P. L., </w:t>
      </w:r>
      <w:bookmarkStart w:id="62" w:name="OLE_LINK7"/>
      <w:bookmarkStart w:id="63" w:name="OLE_LINK6"/>
      <w:r w:rsidRPr="00AA5DE0">
        <w:rPr>
          <w:color w:val="000000" w:themeColor="text1"/>
          <w:sz w:val="24"/>
          <w:szCs w:val="24"/>
          <w:vertAlign w:val="superscript"/>
        </w:rPr>
        <w:t>+^</w:t>
      </w:r>
      <w:proofErr w:type="spellStart"/>
      <w:r w:rsidRPr="00AA5DE0">
        <w:rPr>
          <w:color w:val="000000" w:themeColor="text1"/>
          <w:sz w:val="24"/>
          <w:szCs w:val="24"/>
        </w:rPr>
        <w:t>Gutíerrez</w:t>
      </w:r>
      <w:proofErr w:type="spellEnd"/>
      <w:r w:rsidRPr="00AA5DE0">
        <w:rPr>
          <w:color w:val="000000" w:themeColor="text1"/>
          <w:sz w:val="24"/>
          <w:szCs w:val="24"/>
        </w:rPr>
        <w:t>, C. M.</w:t>
      </w:r>
      <w:bookmarkEnd w:id="62"/>
      <w:bookmarkEnd w:id="63"/>
      <w:r w:rsidRPr="00AA5DE0">
        <w:rPr>
          <w:color w:val="000000" w:themeColor="text1"/>
          <w:sz w:val="24"/>
          <w:szCs w:val="24"/>
        </w:rPr>
        <w:t xml:space="preserve">, &amp; Worrell, F. C. (2010, July). </w:t>
      </w:r>
      <w:r w:rsidRPr="00AA5DE0">
        <w:rPr>
          <w:i/>
          <w:color w:val="000000" w:themeColor="text1"/>
          <w:sz w:val="24"/>
          <w:szCs w:val="24"/>
        </w:rPr>
        <w:t>Circle figures indicating the past, the present, and the future to predict risky behavior in adolescents from the United States</w:t>
      </w:r>
      <w:r w:rsidRPr="00AA5DE0">
        <w:rPr>
          <w:color w:val="000000" w:themeColor="text1"/>
          <w:sz w:val="24"/>
          <w:szCs w:val="24"/>
        </w:rPr>
        <w:t xml:space="preserve">. Poster presented at the biennial meeting </w:t>
      </w:r>
      <w:bookmarkEnd w:id="60"/>
      <w:bookmarkEnd w:id="61"/>
      <w:r w:rsidRPr="00AA5DE0">
        <w:rPr>
          <w:color w:val="000000" w:themeColor="text1"/>
          <w:sz w:val="24"/>
          <w:szCs w:val="24"/>
        </w:rPr>
        <w:t>of the International Society for the Study of Behavioral Development, Lusaka, Zambia.</w:t>
      </w:r>
    </w:p>
    <w:p w14:paraId="71EA5D4F" w14:textId="77777777" w:rsidR="00062488" w:rsidRPr="00AA5DE0" w:rsidRDefault="00062488" w:rsidP="007D5419">
      <w:pPr>
        <w:widowControl w:val="0"/>
        <w:ind w:left="720" w:hanging="720"/>
        <w:contextualSpacing/>
        <w:rPr>
          <w:color w:val="000000" w:themeColor="text1"/>
          <w:sz w:val="24"/>
          <w:szCs w:val="24"/>
        </w:rPr>
      </w:pPr>
      <w:r w:rsidRPr="00AA5DE0">
        <w:rPr>
          <w:bCs/>
          <w:color w:val="000000" w:themeColor="text1"/>
          <w:sz w:val="24"/>
          <w:szCs w:val="24"/>
        </w:rPr>
        <w:t xml:space="preserve">Buhl, M., </w:t>
      </w:r>
      <w:proofErr w:type="spellStart"/>
      <w:r w:rsidRPr="00AA5DE0">
        <w:rPr>
          <w:bCs/>
          <w:color w:val="000000" w:themeColor="text1"/>
          <w:sz w:val="24"/>
          <w:szCs w:val="24"/>
        </w:rPr>
        <w:t>Höhler</w:t>
      </w:r>
      <w:proofErr w:type="spellEnd"/>
      <w:r w:rsidRPr="00AA5DE0">
        <w:rPr>
          <w:bCs/>
          <w:color w:val="000000" w:themeColor="text1"/>
          <w:sz w:val="24"/>
          <w:szCs w:val="24"/>
        </w:rPr>
        <w:t xml:space="preserve">, J., </w:t>
      </w:r>
      <w:r w:rsidRPr="00AA5DE0">
        <w:rPr>
          <w:b/>
          <w:bCs/>
          <w:color w:val="000000" w:themeColor="text1"/>
          <w:sz w:val="24"/>
          <w:szCs w:val="24"/>
        </w:rPr>
        <w:t>Mello</w:t>
      </w:r>
      <w:r w:rsidRPr="00AA5DE0">
        <w:rPr>
          <w:bCs/>
          <w:color w:val="000000" w:themeColor="text1"/>
          <w:sz w:val="24"/>
          <w:szCs w:val="24"/>
        </w:rPr>
        <w:t>, Z. R., &amp; Worrell, F. C. (</w:t>
      </w:r>
      <w:r w:rsidRPr="00AA5DE0">
        <w:rPr>
          <w:color w:val="000000" w:themeColor="text1"/>
          <w:sz w:val="24"/>
          <w:szCs w:val="24"/>
        </w:rPr>
        <w:t>2010, July</w:t>
      </w:r>
      <w:r w:rsidRPr="00AA5DE0">
        <w:rPr>
          <w:bCs/>
          <w:color w:val="000000" w:themeColor="text1"/>
          <w:sz w:val="24"/>
          <w:szCs w:val="24"/>
        </w:rPr>
        <w:t xml:space="preserve">). </w:t>
      </w:r>
      <w:r w:rsidRPr="00AA5DE0">
        <w:rPr>
          <w:i/>
          <w:iCs/>
          <w:color w:val="000000" w:themeColor="text1"/>
          <w:sz w:val="24"/>
          <w:szCs w:val="24"/>
        </w:rPr>
        <w:t>Time perspective during adolescence: measure, profiles, and correlations with personality traits and school experiences</w:t>
      </w:r>
      <w:r w:rsidRPr="00AA5DE0">
        <w:rPr>
          <w:iCs/>
          <w:color w:val="000000" w:themeColor="text1"/>
          <w:sz w:val="24"/>
          <w:szCs w:val="24"/>
        </w:rPr>
        <w:t xml:space="preserve">. </w:t>
      </w:r>
      <w:bookmarkStart w:id="64" w:name="OLE_LINK35"/>
      <w:bookmarkStart w:id="65" w:name="OLE_LINK34"/>
      <w:r w:rsidRPr="00AA5DE0">
        <w:rPr>
          <w:color w:val="000000" w:themeColor="text1"/>
          <w:sz w:val="24"/>
          <w:szCs w:val="24"/>
        </w:rPr>
        <w:t>Poster presented at the biennial meeting of the International Society for the Study of Behavioral Development, Lusaka, Zambia.</w:t>
      </w:r>
      <w:r w:rsidRPr="00AA5DE0">
        <w:rPr>
          <w:i/>
          <w:iCs/>
          <w:color w:val="000000" w:themeColor="text1"/>
          <w:sz w:val="24"/>
          <w:szCs w:val="24"/>
        </w:rPr>
        <w:t xml:space="preserve"> </w:t>
      </w:r>
      <w:bookmarkEnd w:id="64"/>
      <w:bookmarkEnd w:id="65"/>
      <w:r w:rsidRPr="00AA5DE0">
        <w:rPr>
          <w:color w:val="000000" w:themeColor="text1"/>
          <w:sz w:val="24"/>
          <w:szCs w:val="24"/>
        </w:rPr>
        <w:tab/>
      </w:r>
    </w:p>
    <w:p w14:paraId="470A85C0" w14:textId="2554944E" w:rsidR="00062488" w:rsidRPr="00AA5DE0" w:rsidRDefault="00062488" w:rsidP="007D5419">
      <w:pPr>
        <w:widowControl w:val="0"/>
        <w:ind w:left="720" w:hanging="720"/>
        <w:contextualSpacing/>
        <w:rPr>
          <w:color w:val="000000" w:themeColor="text1"/>
          <w:sz w:val="24"/>
          <w:szCs w:val="24"/>
        </w:rPr>
      </w:pPr>
      <w:r w:rsidRPr="00AA5DE0">
        <w:rPr>
          <w:b/>
          <w:bCs/>
          <w:color w:val="000000" w:themeColor="text1"/>
          <w:sz w:val="24"/>
          <w:szCs w:val="24"/>
        </w:rPr>
        <w:t>Mello</w:t>
      </w:r>
      <w:r w:rsidRPr="00AA5DE0">
        <w:rPr>
          <w:bCs/>
          <w:color w:val="000000" w:themeColor="text1"/>
          <w:sz w:val="24"/>
          <w:szCs w:val="24"/>
        </w:rPr>
        <w:t xml:space="preserve">, Z. R. (2010, April). </w:t>
      </w:r>
      <w:r w:rsidRPr="00AA5DE0">
        <w:rPr>
          <w:bCs/>
          <w:i/>
          <w:color w:val="000000" w:themeColor="text1"/>
          <w:sz w:val="24"/>
          <w:szCs w:val="24"/>
        </w:rPr>
        <w:t>The past, the present, and the future: A new conceptual model of time perspective.</w:t>
      </w:r>
      <w:r w:rsidRPr="00AA5DE0">
        <w:rPr>
          <w:color w:val="000000" w:themeColor="text1"/>
          <w:sz w:val="24"/>
          <w:szCs w:val="24"/>
        </w:rPr>
        <w:t xml:space="preserve"> Poster presented at the annual meeting of American Educational Research Association, Denver, CO</w:t>
      </w:r>
      <w:r w:rsidR="000B5DF4" w:rsidRPr="00AA5DE0">
        <w:rPr>
          <w:rFonts w:eastAsia="Book Antiqua"/>
          <w:color w:val="000000" w:themeColor="text1"/>
          <w:sz w:val="24"/>
          <w:szCs w:val="24"/>
        </w:rPr>
        <w:t>, USA.</w:t>
      </w:r>
    </w:p>
    <w:p w14:paraId="79B9FFDF" w14:textId="3FCA9833" w:rsidR="00062488" w:rsidRPr="00AA5DE0" w:rsidRDefault="00062488" w:rsidP="007D5419">
      <w:pPr>
        <w:widowControl w:val="0"/>
        <w:ind w:left="720" w:hanging="720"/>
        <w:contextualSpacing/>
        <w:rPr>
          <w:i/>
          <w:color w:val="000000" w:themeColor="text1"/>
          <w:sz w:val="24"/>
          <w:szCs w:val="24"/>
        </w:rPr>
      </w:pPr>
      <w:bookmarkStart w:id="66" w:name="OLE_LINK37"/>
      <w:bookmarkStart w:id="67" w:name="OLE_LINK36"/>
      <w:r w:rsidRPr="00AA5DE0">
        <w:rPr>
          <w:b/>
          <w:bCs/>
          <w:color w:val="000000" w:themeColor="text1"/>
          <w:sz w:val="24"/>
          <w:szCs w:val="24"/>
        </w:rPr>
        <w:t>Mello</w:t>
      </w:r>
      <w:r w:rsidRPr="00AA5DE0">
        <w:rPr>
          <w:bCs/>
          <w:color w:val="000000" w:themeColor="text1"/>
          <w:sz w:val="24"/>
          <w:szCs w:val="24"/>
        </w:rPr>
        <w:t xml:space="preserve">, Z. R., </w:t>
      </w:r>
      <w:r w:rsidR="003D00C9" w:rsidRPr="00AA5DE0">
        <w:rPr>
          <w:color w:val="000000" w:themeColor="text1"/>
          <w:sz w:val="24"/>
          <w:szCs w:val="24"/>
          <w:vertAlign w:val="superscript"/>
        </w:rPr>
        <w:t>*</w:t>
      </w:r>
      <w:r w:rsidRPr="00AA5DE0">
        <w:rPr>
          <w:bCs/>
          <w:color w:val="000000" w:themeColor="text1"/>
          <w:sz w:val="24"/>
          <w:szCs w:val="24"/>
        </w:rPr>
        <w:t xml:space="preserve">Roberts, K. J., Worrell, F. C., &amp; </w:t>
      </w:r>
      <w:r w:rsidRPr="00AA5DE0">
        <w:rPr>
          <w:color w:val="000000" w:themeColor="text1"/>
          <w:sz w:val="24"/>
          <w:szCs w:val="24"/>
        </w:rPr>
        <w:t>*Monaghan</w:t>
      </w:r>
      <w:r w:rsidRPr="00AA5DE0">
        <w:rPr>
          <w:bCs/>
          <w:color w:val="000000" w:themeColor="text1"/>
          <w:sz w:val="24"/>
          <w:szCs w:val="24"/>
        </w:rPr>
        <w:t xml:space="preserve">, P. L. </w:t>
      </w:r>
      <w:r w:rsidRPr="00AA5DE0">
        <w:rPr>
          <w:color w:val="000000" w:themeColor="text1"/>
          <w:sz w:val="24"/>
          <w:szCs w:val="24"/>
        </w:rPr>
        <w:t xml:space="preserve">(2010, March). </w:t>
      </w:r>
      <w:r w:rsidRPr="00AA5DE0">
        <w:rPr>
          <w:bCs/>
          <w:i/>
          <w:color w:val="000000" w:themeColor="text1"/>
          <w:sz w:val="24"/>
          <w:szCs w:val="24"/>
        </w:rPr>
        <w:t>African American developmental trajectories of educational expectations: Connecting adolescent expectations to adult attainment</w:t>
      </w:r>
      <w:r w:rsidRPr="00AA5DE0">
        <w:rPr>
          <w:i/>
          <w:color w:val="000000" w:themeColor="text1"/>
          <w:sz w:val="24"/>
          <w:szCs w:val="24"/>
        </w:rPr>
        <w:t>.</w:t>
      </w:r>
      <w:r w:rsidRPr="00AA5DE0">
        <w:rPr>
          <w:color w:val="000000" w:themeColor="text1"/>
          <w:sz w:val="24"/>
          <w:szCs w:val="24"/>
        </w:rPr>
        <w:t xml:space="preserve"> </w:t>
      </w:r>
      <w:bookmarkStart w:id="68" w:name="OLE_LINK39"/>
      <w:bookmarkStart w:id="69" w:name="OLE_LINK38"/>
      <w:r w:rsidRPr="00AA5DE0">
        <w:rPr>
          <w:color w:val="000000" w:themeColor="text1"/>
          <w:sz w:val="24"/>
          <w:szCs w:val="24"/>
        </w:rPr>
        <w:t>Poster presented at the biennial meeting of the Society for Research on Adolescence, Philadelphia, PA</w:t>
      </w:r>
      <w:r w:rsidR="000B5DF4" w:rsidRPr="00AA5DE0">
        <w:rPr>
          <w:rFonts w:eastAsia="Book Antiqua"/>
          <w:color w:val="000000" w:themeColor="text1"/>
          <w:sz w:val="24"/>
          <w:szCs w:val="24"/>
        </w:rPr>
        <w:t>, USA.</w:t>
      </w:r>
    </w:p>
    <w:p w14:paraId="6F9A0824" w14:textId="0AA15BCF" w:rsidR="00062488" w:rsidRPr="00AA5DE0" w:rsidRDefault="00062488" w:rsidP="007D5419">
      <w:pPr>
        <w:widowControl w:val="0"/>
        <w:ind w:left="720" w:hanging="720"/>
        <w:contextualSpacing/>
        <w:rPr>
          <w:color w:val="000000" w:themeColor="text1"/>
          <w:sz w:val="24"/>
          <w:szCs w:val="24"/>
        </w:rPr>
      </w:pPr>
      <w:bookmarkStart w:id="70" w:name="OLE_LINK41"/>
      <w:bookmarkStart w:id="71" w:name="OLE_LINK40"/>
      <w:bookmarkEnd w:id="66"/>
      <w:bookmarkEnd w:id="67"/>
      <w:bookmarkEnd w:id="68"/>
      <w:bookmarkEnd w:id="69"/>
      <w:r w:rsidRPr="00AA5DE0">
        <w:rPr>
          <w:b/>
          <w:color w:val="000000" w:themeColor="text1"/>
          <w:sz w:val="24"/>
          <w:szCs w:val="24"/>
        </w:rPr>
        <w:t>Mello</w:t>
      </w:r>
      <w:r w:rsidRPr="00AA5DE0">
        <w:rPr>
          <w:color w:val="000000" w:themeColor="text1"/>
          <w:sz w:val="24"/>
          <w:szCs w:val="24"/>
        </w:rPr>
        <w:t xml:space="preserve">, Z. R., &amp; Worrell, F. C. (2010, March). </w:t>
      </w:r>
      <w:r w:rsidRPr="00AA5DE0">
        <w:rPr>
          <w:i/>
          <w:color w:val="000000" w:themeColor="text1"/>
          <w:sz w:val="24"/>
          <w:szCs w:val="24"/>
        </w:rPr>
        <w:t>Validity of adolescents’ scores on a measure of time orientation and time relation</w:t>
      </w:r>
      <w:r w:rsidRPr="00AA5DE0">
        <w:rPr>
          <w:color w:val="000000" w:themeColor="text1"/>
          <w:sz w:val="24"/>
          <w:szCs w:val="24"/>
        </w:rPr>
        <w:t>. Poster presented at the biennial meeting of the Society for Research on Adolescence, Philadelphia, PA</w:t>
      </w:r>
      <w:r w:rsidR="000B5DF4" w:rsidRPr="00AA5DE0">
        <w:rPr>
          <w:rFonts w:eastAsia="Book Antiqua"/>
          <w:color w:val="000000" w:themeColor="text1"/>
          <w:sz w:val="24"/>
          <w:szCs w:val="24"/>
        </w:rPr>
        <w:t>, USA.</w:t>
      </w:r>
    </w:p>
    <w:bookmarkEnd w:id="70"/>
    <w:bookmarkEnd w:id="71"/>
    <w:p w14:paraId="03375048" w14:textId="77777777"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Andretta, J. R., </w:t>
      </w:r>
      <w:r w:rsidRPr="00AA5DE0">
        <w:rPr>
          <w:b/>
          <w:color w:val="000000" w:themeColor="text1"/>
          <w:sz w:val="24"/>
          <w:szCs w:val="24"/>
        </w:rPr>
        <w:t>Mello</w:t>
      </w:r>
      <w:r w:rsidRPr="00AA5DE0">
        <w:rPr>
          <w:color w:val="000000" w:themeColor="text1"/>
          <w:sz w:val="24"/>
          <w:szCs w:val="24"/>
        </w:rPr>
        <w:t xml:space="preserve">, Z. R., Worrell, F. C., </w:t>
      </w:r>
      <w:r w:rsidRPr="00AA5DE0">
        <w:rPr>
          <w:color w:val="000000" w:themeColor="text1"/>
          <w:sz w:val="24"/>
          <w:szCs w:val="24"/>
          <w:vertAlign w:val="superscript"/>
        </w:rPr>
        <w:t>+^</w:t>
      </w:r>
      <w:r w:rsidRPr="00AA5DE0">
        <w:rPr>
          <w:color w:val="000000" w:themeColor="text1"/>
          <w:sz w:val="24"/>
          <w:szCs w:val="24"/>
        </w:rPr>
        <w:t xml:space="preserve">Baik, S., </w:t>
      </w:r>
      <w:r w:rsidRPr="00AA5DE0">
        <w:rPr>
          <w:color w:val="000000" w:themeColor="text1"/>
          <w:sz w:val="24"/>
          <w:szCs w:val="24"/>
          <w:vertAlign w:val="superscript"/>
        </w:rPr>
        <w:t>*</w:t>
      </w:r>
      <w:r w:rsidRPr="00AA5DE0">
        <w:rPr>
          <w:color w:val="000000" w:themeColor="text1"/>
          <w:sz w:val="24"/>
          <w:szCs w:val="24"/>
        </w:rPr>
        <w:t>Coté, J. S.,</w:t>
      </w:r>
      <w:r w:rsidRPr="00AA5DE0">
        <w:rPr>
          <w:color w:val="000000" w:themeColor="text1"/>
          <w:sz w:val="24"/>
          <w:szCs w:val="24"/>
          <w:vertAlign w:val="superscript"/>
        </w:rPr>
        <w:t xml:space="preserve"> +^</w:t>
      </w:r>
      <w:r w:rsidRPr="00AA5DE0">
        <w:rPr>
          <w:color w:val="000000" w:themeColor="text1"/>
          <w:sz w:val="24"/>
          <w:szCs w:val="24"/>
        </w:rPr>
        <w:t xml:space="preserve">Dixson, D. D., &amp; </w:t>
      </w:r>
      <w:r w:rsidRPr="00AA5DE0">
        <w:rPr>
          <w:color w:val="000000" w:themeColor="text1"/>
          <w:sz w:val="24"/>
          <w:szCs w:val="24"/>
          <w:vertAlign w:val="superscript"/>
        </w:rPr>
        <w:t>*^</w:t>
      </w:r>
      <w:proofErr w:type="spellStart"/>
      <w:r w:rsidRPr="00AA5DE0">
        <w:rPr>
          <w:color w:val="000000" w:themeColor="text1"/>
          <w:sz w:val="24"/>
          <w:szCs w:val="24"/>
        </w:rPr>
        <w:t>Ramarajan</w:t>
      </w:r>
      <w:proofErr w:type="spellEnd"/>
      <w:r w:rsidRPr="00AA5DE0">
        <w:rPr>
          <w:color w:val="000000" w:themeColor="text1"/>
          <w:sz w:val="24"/>
          <w:szCs w:val="24"/>
        </w:rPr>
        <w:t xml:space="preserve">, D. (2009, August). </w:t>
      </w:r>
      <w:r w:rsidRPr="00AA5DE0">
        <w:rPr>
          <w:i/>
          <w:color w:val="000000" w:themeColor="text1"/>
          <w:sz w:val="24"/>
          <w:szCs w:val="24"/>
        </w:rPr>
        <w:t>Gender and racial/ethnic differences in adolescents’ attitudes toward the past, the present, and future</w:t>
      </w:r>
      <w:r w:rsidRPr="00AA5DE0">
        <w:rPr>
          <w:color w:val="000000" w:themeColor="text1"/>
          <w:sz w:val="24"/>
          <w:szCs w:val="24"/>
        </w:rPr>
        <w:t>. Poster presented at the American Psychological Association, Toronto, Canada.</w:t>
      </w:r>
    </w:p>
    <w:p w14:paraId="7C0F8FBA" w14:textId="56A7F8F7" w:rsidR="00062488" w:rsidRPr="00AA5DE0" w:rsidRDefault="00062488" w:rsidP="007D5419">
      <w:pPr>
        <w:pStyle w:val="ThesisTitlePage"/>
        <w:widowControl w:val="0"/>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w:t>
      </w:r>
      <w:r w:rsidRPr="00AA5DE0">
        <w:rPr>
          <w:color w:val="000000" w:themeColor="text1"/>
          <w:szCs w:val="24"/>
          <w:vertAlign w:val="superscript"/>
        </w:rPr>
        <w:t>*^</w:t>
      </w:r>
      <w:proofErr w:type="spellStart"/>
      <w:r w:rsidRPr="00AA5DE0">
        <w:rPr>
          <w:color w:val="000000" w:themeColor="text1"/>
          <w:szCs w:val="24"/>
        </w:rPr>
        <w:t>Ramarajan</w:t>
      </w:r>
      <w:proofErr w:type="spellEnd"/>
      <w:r w:rsidRPr="00AA5DE0">
        <w:rPr>
          <w:color w:val="000000" w:themeColor="text1"/>
          <w:szCs w:val="24"/>
        </w:rPr>
        <w:t xml:space="preserve">, D., </w:t>
      </w:r>
      <w:r w:rsidRPr="00AA5DE0">
        <w:rPr>
          <w:color w:val="000000" w:themeColor="text1"/>
          <w:szCs w:val="24"/>
          <w:vertAlign w:val="superscript"/>
        </w:rPr>
        <w:t>*</w:t>
      </w:r>
      <w:r w:rsidRPr="00AA5DE0">
        <w:rPr>
          <w:color w:val="000000" w:themeColor="text1"/>
          <w:szCs w:val="24"/>
        </w:rPr>
        <w:t xml:space="preserve">Coté, S. S., </w:t>
      </w:r>
      <w:r w:rsidRPr="00AA5DE0">
        <w:rPr>
          <w:rStyle w:val="eudoraheader"/>
          <w:color w:val="000000" w:themeColor="text1"/>
          <w:szCs w:val="24"/>
        </w:rPr>
        <w:t xml:space="preserve">Andretta, J. R., </w:t>
      </w:r>
      <w:r w:rsidRPr="00AA5DE0">
        <w:rPr>
          <w:color w:val="000000" w:themeColor="text1"/>
          <w:szCs w:val="24"/>
          <w:vertAlign w:val="superscript"/>
        </w:rPr>
        <w:t>+^</w:t>
      </w:r>
      <w:r w:rsidRPr="00AA5DE0">
        <w:rPr>
          <w:color w:val="000000" w:themeColor="text1"/>
          <w:szCs w:val="24"/>
        </w:rPr>
        <w:t xml:space="preserve">Baik, S., </w:t>
      </w:r>
      <w:r w:rsidRPr="00AA5DE0">
        <w:rPr>
          <w:color w:val="000000" w:themeColor="text1"/>
          <w:szCs w:val="24"/>
          <w:vertAlign w:val="superscript"/>
        </w:rPr>
        <w:t>+^</w:t>
      </w:r>
      <w:r w:rsidRPr="00AA5DE0">
        <w:rPr>
          <w:color w:val="000000" w:themeColor="text1"/>
          <w:szCs w:val="24"/>
        </w:rPr>
        <w:t xml:space="preserve">Dixson, D. D., &amp; Worrell, F. C. (2009, May). </w:t>
      </w:r>
      <w:r w:rsidRPr="00AA5DE0">
        <w:rPr>
          <w:i/>
          <w:color w:val="000000" w:themeColor="text1"/>
          <w:szCs w:val="24"/>
        </w:rPr>
        <w:t>African American and Latino adolescents’ perceptions of barriers and academic outcomes</w:t>
      </w:r>
      <w:r w:rsidRPr="00AA5DE0">
        <w:rPr>
          <w:color w:val="000000" w:themeColor="text1"/>
          <w:szCs w:val="24"/>
        </w:rPr>
        <w:t>. Poster presented at the annual meeting of the Association for Psychological Science, San Francisco, CA</w:t>
      </w:r>
      <w:r w:rsidR="000B5DF4" w:rsidRPr="00AA5DE0">
        <w:rPr>
          <w:rFonts w:eastAsia="Book Antiqua"/>
          <w:color w:val="000000" w:themeColor="text1"/>
          <w:szCs w:val="24"/>
        </w:rPr>
        <w:t>, USA.</w:t>
      </w:r>
    </w:p>
    <w:p w14:paraId="7C09CDE7" w14:textId="786C23AC" w:rsidR="00062488" w:rsidRPr="00AA5DE0" w:rsidRDefault="00062488" w:rsidP="007D5419">
      <w:pPr>
        <w:pStyle w:val="ThesisTitlePage"/>
        <w:widowControl w:val="0"/>
        <w:ind w:left="720" w:hanging="720"/>
        <w:contextualSpacing/>
        <w:jc w:val="left"/>
        <w:rPr>
          <w:color w:val="000000" w:themeColor="text1"/>
          <w:szCs w:val="24"/>
        </w:rPr>
      </w:pPr>
      <w:r w:rsidRPr="00AA5DE0">
        <w:rPr>
          <w:rStyle w:val="eudoraheader"/>
          <w:color w:val="000000" w:themeColor="text1"/>
          <w:szCs w:val="24"/>
        </w:rPr>
        <w:t xml:space="preserve">Andretta, J. R., </w:t>
      </w:r>
      <w:r w:rsidRPr="00AA5DE0">
        <w:rPr>
          <w:b/>
          <w:color w:val="000000" w:themeColor="text1"/>
          <w:szCs w:val="24"/>
        </w:rPr>
        <w:t>Mello</w:t>
      </w:r>
      <w:r w:rsidRPr="00AA5DE0">
        <w:rPr>
          <w:color w:val="000000" w:themeColor="text1"/>
          <w:szCs w:val="24"/>
        </w:rPr>
        <w:t xml:space="preserve">, Z. R., Worrell, F. C., </w:t>
      </w:r>
      <w:r w:rsidRPr="00AA5DE0">
        <w:rPr>
          <w:color w:val="000000" w:themeColor="text1"/>
          <w:szCs w:val="24"/>
          <w:vertAlign w:val="superscript"/>
        </w:rPr>
        <w:t>+^</w:t>
      </w:r>
      <w:r w:rsidRPr="00AA5DE0">
        <w:rPr>
          <w:color w:val="000000" w:themeColor="text1"/>
          <w:szCs w:val="24"/>
        </w:rPr>
        <w:t xml:space="preserve">Baik, S., </w:t>
      </w:r>
      <w:r w:rsidRPr="00AA5DE0">
        <w:rPr>
          <w:color w:val="000000" w:themeColor="text1"/>
          <w:szCs w:val="24"/>
          <w:vertAlign w:val="superscript"/>
        </w:rPr>
        <w:t>*</w:t>
      </w:r>
      <w:r w:rsidRPr="00AA5DE0">
        <w:rPr>
          <w:color w:val="000000" w:themeColor="text1"/>
          <w:szCs w:val="24"/>
        </w:rPr>
        <w:t xml:space="preserve">Coté, S. S., </w:t>
      </w:r>
      <w:r w:rsidRPr="00AA5DE0">
        <w:rPr>
          <w:color w:val="000000" w:themeColor="text1"/>
          <w:szCs w:val="24"/>
          <w:vertAlign w:val="superscript"/>
        </w:rPr>
        <w:t>+^</w:t>
      </w:r>
      <w:r w:rsidRPr="00AA5DE0">
        <w:rPr>
          <w:color w:val="000000" w:themeColor="text1"/>
          <w:szCs w:val="24"/>
        </w:rPr>
        <w:t xml:space="preserve">Dixson, D. D., &amp; </w:t>
      </w:r>
      <w:proofErr w:type="spellStart"/>
      <w:r w:rsidRPr="00AA5DE0">
        <w:rPr>
          <w:color w:val="000000" w:themeColor="text1"/>
          <w:szCs w:val="24"/>
        </w:rPr>
        <w:t>Ramarajan</w:t>
      </w:r>
      <w:proofErr w:type="spellEnd"/>
      <w:r w:rsidRPr="00AA5DE0">
        <w:rPr>
          <w:color w:val="000000" w:themeColor="text1"/>
          <w:szCs w:val="24"/>
        </w:rPr>
        <w:t xml:space="preserve">, D. (2009, May). </w:t>
      </w:r>
      <w:r w:rsidRPr="00AA5DE0">
        <w:rPr>
          <w:i/>
          <w:color w:val="000000" w:themeColor="text1"/>
          <w:szCs w:val="24"/>
        </w:rPr>
        <w:t>How do adolescents’ attitudes toward the past, the present, and the future predict their academic achievement?</w:t>
      </w:r>
      <w:r w:rsidRPr="00AA5DE0">
        <w:rPr>
          <w:color w:val="000000" w:themeColor="text1"/>
          <w:szCs w:val="24"/>
        </w:rPr>
        <w:t xml:space="preserve"> Poster presented at the annual meeting of the Association for Psychological Science, San Francisco, CA</w:t>
      </w:r>
      <w:r w:rsidR="000B5DF4" w:rsidRPr="00AA5DE0">
        <w:rPr>
          <w:rFonts w:eastAsia="Book Antiqua"/>
          <w:color w:val="000000" w:themeColor="text1"/>
          <w:szCs w:val="24"/>
        </w:rPr>
        <w:t>, USA.</w:t>
      </w:r>
    </w:p>
    <w:p w14:paraId="1F2D0717" w14:textId="3776F0AC" w:rsidR="00062488" w:rsidRPr="00AA5DE0" w:rsidRDefault="00062488" w:rsidP="007D5419">
      <w:pPr>
        <w:pStyle w:val="ThesisTitlePage"/>
        <w:widowControl w:val="0"/>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&amp; Worrell, F. C. (2009, April). </w:t>
      </w:r>
      <w:r w:rsidRPr="00AA5DE0">
        <w:rPr>
          <w:i/>
          <w:color w:val="000000" w:themeColor="text1"/>
          <w:szCs w:val="24"/>
        </w:rPr>
        <w:t>Using how frequent adolescents think about the past, the present, and the future to predict academic achievement</w:t>
      </w:r>
      <w:r w:rsidRPr="00AA5DE0">
        <w:rPr>
          <w:color w:val="000000" w:themeColor="text1"/>
          <w:szCs w:val="24"/>
        </w:rPr>
        <w:t xml:space="preserve">. Poster presented at </w:t>
      </w:r>
      <w:bookmarkStart w:id="72" w:name="OLE_LINK5"/>
      <w:bookmarkStart w:id="73" w:name="OLE_LINK4"/>
      <w:r w:rsidRPr="00AA5DE0">
        <w:rPr>
          <w:color w:val="000000" w:themeColor="text1"/>
          <w:szCs w:val="24"/>
        </w:rPr>
        <w:t>the biennial meeting of the Society for Research on Child Development, Denver, CO</w:t>
      </w:r>
      <w:r w:rsidR="000B5DF4" w:rsidRPr="00AA5DE0">
        <w:rPr>
          <w:rFonts w:eastAsia="Book Antiqua"/>
          <w:color w:val="000000" w:themeColor="text1"/>
          <w:szCs w:val="24"/>
        </w:rPr>
        <w:t>, USA.</w:t>
      </w:r>
    </w:p>
    <w:bookmarkEnd w:id="72"/>
    <w:bookmarkEnd w:id="73"/>
    <w:p w14:paraId="1D75ADB0" w14:textId="77777777" w:rsidR="00062488" w:rsidRPr="00AA5DE0" w:rsidRDefault="00062488" w:rsidP="007D5419">
      <w:pPr>
        <w:pStyle w:val="ThesisTitlePage"/>
        <w:widowControl w:val="0"/>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Mallett, R. K., Worrell, F. C., &amp; Andretta, J. R. (2008, July). </w:t>
      </w:r>
      <w:r w:rsidRPr="00AA5DE0">
        <w:rPr>
          <w:i/>
          <w:color w:val="000000" w:themeColor="text1"/>
          <w:szCs w:val="24"/>
        </w:rPr>
        <w:t>Testing stereotype threat in a diverse U.S. adolescent population</w:t>
      </w:r>
      <w:r w:rsidRPr="00AA5DE0">
        <w:rPr>
          <w:color w:val="000000" w:themeColor="text1"/>
          <w:szCs w:val="24"/>
        </w:rPr>
        <w:t>. Poster presented at the biennial meeting of the International Society for the Study of Behavioral Development, Würzburg, Germany.</w:t>
      </w:r>
    </w:p>
    <w:p w14:paraId="4694F27B" w14:textId="77777777" w:rsidR="00062488" w:rsidRPr="00AA5DE0" w:rsidRDefault="00062488" w:rsidP="007D5419">
      <w:pPr>
        <w:pStyle w:val="ThesisTitlePage"/>
        <w:widowControl w:val="0"/>
        <w:ind w:left="720" w:hanging="720"/>
        <w:contextualSpacing/>
        <w:jc w:val="left"/>
        <w:rPr>
          <w:color w:val="000000" w:themeColor="text1"/>
          <w:szCs w:val="24"/>
        </w:rPr>
      </w:pPr>
      <w:r w:rsidRPr="00AA5DE0">
        <w:rPr>
          <w:color w:val="000000" w:themeColor="text1"/>
          <w:szCs w:val="24"/>
        </w:rPr>
        <w:t xml:space="preserve">Worrell, F. C., </w:t>
      </w:r>
      <w:r w:rsidRPr="00AA5DE0">
        <w:rPr>
          <w:b/>
          <w:color w:val="000000" w:themeColor="text1"/>
          <w:szCs w:val="24"/>
        </w:rPr>
        <w:t>Mello</w:t>
      </w:r>
      <w:r w:rsidRPr="00AA5DE0">
        <w:rPr>
          <w:color w:val="000000" w:themeColor="text1"/>
          <w:szCs w:val="24"/>
        </w:rPr>
        <w:t xml:space="preserve">, Z. R., &amp; Buhl, M. (2008, July). </w:t>
      </w:r>
      <w:r w:rsidRPr="00AA5DE0">
        <w:rPr>
          <w:i/>
          <w:color w:val="000000" w:themeColor="text1"/>
          <w:szCs w:val="24"/>
        </w:rPr>
        <w:t>Examining English and German versions of an Adolescent Time Perspective Measure</w:t>
      </w:r>
      <w:r w:rsidRPr="00AA5DE0">
        <w:rPr>
          <w:color w:val="000000" w:themeColor="text1"/>
          <w:szCs w:val="24"/>
        </w:rPr>
        <w:t xml:space="preserve">. Poster presented at the biennial meeting of </w:t>
      </w:r>
      <w:r w:rsidRPr="00AA5DE0">
        <w:rPr>
          <w:color w:val="000000" w:themeColor="text1"/>
          <w:szCs w:val="24"/>
        </w:rPr>
        <w:lastRenderedPageBreak/>
        <w:t>the International Society for the Study of Behavioral Development, Würzburg, Germany.</w:t>
      </w:r>
    </w:p>
    <w:p w14:paraId="5B2745B4" w14:textId="77777777" w:rsidR="00062488" w:rsidRPr="00AA5DE0" w:rsidRDefault="00062488" w:rsidP="007D5419">
      <w:pPr>
        <w:pStyle w:val="ThesisTitlePage"/>
        <w:widowControl w:val="0"/>
        <w:ind w:left="720" w:hanging="720"/>
        <w:contextualSpacing/>
        <w:jc w:val="left"/>
        <w:rPr>
          <w:color w:val="000000" w:themeColor="text1"/>
          <w:szCs w:val="24"/>
        </w:rPr>
      </w:pPr>
      <w:r w:rsidRPr="00AA5DE0">
        <w:rPr>
          <w:b/>
          <w:color w:val="000000" w:themeColor="text1"/>
          <w:szCs w:val="24"/>
        </w:rPr>
        <w:t>Mello</w:t>
      </w:r>
      <w:r w:rsidRPr="00AA5DE0">
        <w:rPr>
          <w:color w:val="000000" w:themeColor="text1"/>
          <w:szCs w:val="24"/>
        </w:rPr>
        <w:t xml:space="preserve">, Z. R., &amp; </w:t>
      </w:r>
      <w:r w:rsidRPr="00AA5DE0">
        <w:rPr>
          <w:bCs/>
          <w:iCs/>
          <w:color w:val="000000" w:themeColor="text1"/>
          <w:szCs w:val="24"/>
        </w:rPr>
        <w:t xml:space="preserve">Worrell, F. C. (2008, July). </w:t>
      </w:r>
      <w:r w:rsidRPr="00AA5DE0">
        <w:rPr>
          <w:bCs/>
          <w:i/>
          <w:iCs/>
          <w:color w:val="000000" w:themeColor="text1"/>
          <w:szCs w:val="24"/>
        </w:rPr>
        <w:t>Racial/Ethnic and gender variation in adolescents’ perceptions of barriers</w:t>
      </w:r>
      <w:r w:rsidRPr="00AA5DE0">
        <w:rPr>
          <w:bCs/>
          <w:iCs/>
          <w:color w:val="000000" w:themeColor="text1"/>
          <w:szCs w:val="24"/>
        </w:rPr>
        <w:t xml:space="preserve">. </w:t>
      </w:r>
      <w:r w:rsidRPr="00AA5DE0">
        <w:rPr>
          <w:color w:val="000000" w:themeColor="text1"/>
          <w:szCs w:val="24"/>
        </w:rPr>
        <w:t>Poster presented at the biannual meeting of the International School Psychology Association, Utrecht, Netherlands.</w:t>
      </w:r>
    </w:p>
    <w:p w14:paraId="0CA9EF3F" w14:textId="1C2F5776"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Worrell, F. C. (2008, July). </w:t>
      </w:r>
      <w:r w:rsidRPr="00AA5DE0">
        <w:rPr>
          <w:bCs/>
          <w:i/>
          <w:color w:val="000000" w:themeColor="text1"/>
          <w:sz w:val="24"/>
          <w:szCs w:val="24"/>
        </w:rPr>
        <w:t>The Adolescent Time Perspective Inventory: development and preliminary validity evidence</w:t>
      </w:r>
      <w:r w:rsidRPr="00AA5DE0">
        <w:rPr>
          <w:bCs/>
          <w:color w:val="000000" w:themeColor="text1"/>
          <w:sz w:val="24"/>
          <w:szCs w:val="24"/>
        </w:rPr>
        <w:t>.</w:t>
      </w:r>
      <w:r w:rsidRPr="00AA5DE0">
        <w:rPr>
          <w:color w:val="000000" w:themeColor="text1"/>
          <w:sz w:val="24"/>
          <w:szCs w:val="24"/>
        </w:rPr>
        <w:t xml:space="preserve"> Paper presented at the American Educational Research Association Postdoctoral Fellows Retreat, National Harbor, MD</w:t>
      </w:r>
      <w:r w:rsidR="000B5DF4" w:rsidRPr="00AA5DE0">
        <w:rPr>
          <w:rFonts w:eastAsia="Book Antiqua"/>
          <w:color w:val="000000" w:themeColor="text1"/>
          <w:sz w:val="24"/>
          <w:szCs w:val="24"/>
        </w:rPr>
        <w:t>, USA.</w:t>
      </w:r>
    </w:p>
    <w:p w14:paraId="6E4C0A18"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Worrell, F. C., &amp; </w:t>
      </w:r>
      <w:r w:rsidRPr="00AA5DE0">
        <w:rPr>
          <w:color w:val="000000" w:themeColor="text1"/>
          <w:sz w:val="24"/>
          <w:szCs w:val="24"/>
          <w:vertAlign w:val="superscript"/>
        </w:rPr>
        <w:t>+</w:t>
      </w:r>
      <w:proofErr w:type="spellStart"/>
      <w:r w:rsidRPr="00AA5DE0">
        <w:rPr>
          <w:color w:val="000000" w:themeColor="text1"/>
          <w:sz w:val="24"/>
          <w:szCs w:val="24"/>
        </w:rPr>
        <w:t>Bhadare</w:t>
      </w:r>
      <w:proofErr w:type="spellEnd"/>
      <w:r w:rsidRPr="00AA5DE0">
        <w:rPr>
          <w:color w:val="000000" w:themeColor="text1"/>
          <w:sz w:val="24"/>
          <w:szCs w:val="24"/>
        </w:rPr>
        <w:t xml:space="preserve">, R. (2008, May). </w:t>
      </w:r>
      <w:r w:rsidRPr="00AA5DE0">
        <w:rPr>
          <w:i/>
          <w:color w:val="000000" w:themeColor="text1"/>
          <w:sz w:val="24"/>
          <w:szCs w:val="24"/>
        </w:rPr>
        <w:t>Using circle figures indicating the past, the present, and the future to predict academic achievement in adolescents</w:t>
      </w:r>
      <w:r w:rsidRPr="00AA5DE0">
        <w:rPr>
          <w:color w:val="000000" w:themeColor="text1"/>
          <w:sz w:val="24"/>
          <w:szCs w:val="24"/>
        </w:rPr>
        <w:t>. Poster presented at the biennial meeting of the European Association for Research on Adolescence, Turin, Italy.</w:t>
      </w:r>
    </w:p>
    <w:p w14:paraId="762C1C1F" w14:textId="77777777" w:rsidR="00062488" w:rsidRPr="00AA5DE0" w:rsidRDefault="00062488" w:rsidP="007D5419">
      <w:pPr>
        <w:pStyle w:val="ThesisTitlePage"/>
        <w:widowControl w:val="0"/>
        <w:ind w:left="720" w:hanging="720"/>
        <w:contextualSpacing/>
        <w:jc w:val="left"/>
        <w:rPr>
          <w:color w:val="000000" w:themeColor="text1"/>
          <w:szCs w:val="24"/>
        </w:rPr>
      </w:pPr>
      <w:r w:rsidRPr="00AA5DE0">
        <w:rPr>
          <w:color w:val="000000" w:themeColor="text1"/>
          <w:szCs w:val="24"/>
        </w:rPr>
        <w:t xml:space="preserve">Worrell, F. C., </w:t>
      </w:r>
      <w:r w:rsidRPr="00AA5DE0">
        <w:rPr>
          <w:b/>
          <w:color w:val="000000" w:themeColor="text1"/>
          <w:szCs w:val="24"/>
        </w:rPr>
        <w:t>Mello</w:t>
      </w:r>
      <w:r w:rsidRPr="00AA5DE0">
        <w:rPr>
          <w:color w:val="000000" w:themeColor="text1"/>
          <w:szCs w:val="24"/>
        </w:rPr>
        <w:t xml:space="preserve">, Z. R., Mallett, R. K., &amp; Andretta, J. R. (2008, May). </w:t>
      </w:r>
      <w:r w:rsidRPr="00AA5DE0">
        <w:rPr>
          <w:i/>
          <w:color w:val="000000" w:themeColor="text1"/>
          <w:szCs w:val="24"/>
        </w:rPr>
        <w:t>Using stereotype threat and ethnic identity to predict academic achievement in diverse adolescents in the U.S</w:t>
      </w:r>
      <w:r w:rsidRPr="00AA5DE0">
        <w:rPr>
          <w:color w:val="000000" w:themeColor="text1"/>
          <w:szCs w:val="24"/>
        </w:rPr>
        <w:t>. Poster presented at the biennial meeting of the European Association for Research on Adolescence, Turin, Italy.</w:t>
      </w:r>
    </w:p>
    <w:p w14:paraId="153FD690" w14:textId="7682FA3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t>
      </w:r>
      <w:r w:rsidRPr="00AA5DE0">
        <w:rPr>
          <w:bCs/>
          <w:iCs/>
          <w:color w:val="000000" w:themeColor="text1"/>
          <w:sz w:val="24"/>
          <w:szCs w:val="24"/>
        </w:rPr>
        <w:t xml:space="preserve">Worrell, F. C. (2008, March). </w:t>
      </w:r>
      <w:r w:rsidRPr="00AA5DE0">
        <w:rPr>
          <w:i/>
          <w:color w:val="000000" w:themeColor="text1"/>
          <w:sz w:val="24"/>
          <w:szCs w:val="24"/>
        </w:rPr>
        <w:t xml:space="preserve">Time perspective measurement, perceptions of barriers, and stereotype threat in racially/ethnically diverse adolescents. </w:t>
      </w:r>
      <w:r w:rsidRPr="00AA5DE0">
        <w:rPr>
          <w:color w:val="000000" w:themeColor="text1"/>
          <w:sz w:val="24"/>
          <w:szCs w:val="24"/>
        </w:rPr>
        <w:t>Poster presented at the annual meeting of American Educational Research Association, New York City, NY</w:t>
      </w:r>
      <w:r w:rsidR="000B5DF4" w:rsidRPr="00AA5DE0">
        <w:rPr>
          <w:rFonts w:eastAsia="Book Antiqua"/>
          <w:color w:val="000000" w:themeColor="text1"/>
          <w:sz w:val="24"/>
          <w:szCs w:val="24"/>
        </w:rPr>
        <w:t>, USA.</w:t>
      </w:r>
    </w:p>
    <w:p w14:paraId="4D170B2F" w14:textId="5AA4B812" w:rsidR="00062488" w:rsidRPr="00AA5DE0" w:rsidRDefault="00192A70" w:rsidP="007D5419">
      <w:pPr>
        <w:widowControl w:val="0"/>
        <w:ind w:left="720" w:hanging="720"/>
        <w:contextualSpacing/>
        <w:rPr>
          <w:i/>
          <w:color w:val="000000" w:themeColor="text1"/>
          <w:sz w:val="24"/>
          <w:szCs w:val="24"/>
        </w:rPr>
      </w:pPr>
      <w:r w:rsidRPr="00AA5DE0">
        <w:rPr>
          <w:color w:val="000000" w:themeColor="text1"/>
          <w:sz w:val="24"/>
          <w:szCs w:val="24"/>
          <w:vertAlign w:val="superscript"/>
        </w:rPr>
        <w:t>*</w:t>
      </w:r>
      <w:r w:rsidR="00062488" w:rsidRPr="00AA5DE0">
        <w:rPr>
          <w:bCs/>
          <w:iCs/>
          <w:color w:val="000000" w:themeColor="text1"/>
          <w:sz w:val="24"/>
          <w:szCs w:val="24"/>
        </w:rPr>
        <w:t xml:space="preserve">Roberts, K. J., </w:t>
      </w:r>
      <w:r w:rsidR="00062488" w:rsidRPr="00AA5DE0">
        <w:rPr>
          <w:b/>
          <w:bCs/>
          <w:iCs/>
          <w:color w:val="000000" w:themeColor="text1"/>
          <w:sz w:val="24"/>
          <w:szCs w:val="24"/>
        </w:rPr>
        <w:t>Mello</w:t>
      </w:r>
      <w:r w:rsidR="00062488" w:rsidRPr="00AA5DE0">
        <w:rPr>
          <w:bCs/>
          <w:iCs/>
          <w:color w:val="000000" w:themeColor="text1"/>
          <w:sz w:val="24"/>
          <w:szCs w:val="24"/>
        </w:rPr>
        <w:t xml:space="preserve">, Z. R., &amp; Worrell, F. C. (2008, March). </w:t>
      </w:r>
      <w:r w:rsidR="00062488" w:rsidRPr="00AA5DE0">
        <w:rPr>
          <w:bCs/>
          <w:i/>
          <w:iCs/>
          <w:color w:val="000000" w:themeColor="text1"/>
          <w:sz w:val="24"/>
          <w:szCs w:val="24"/>
        </w:rPr>
        <w:t>Predicting Hispanic adolescents’ high school dropout status with educational expectations</w:t>
      </w:r>
      <w:r w:rsidR="00062488" w:rsidRPr="00AA5DE0">
        <w:rPr>
          <w:bCs/>
          <w:iCs/>
          <w:color w:val="000000" w:themeColor="text1"/>
          <w:sz w:val="24"/>
          <w:szCs w:val="24"/>
        </w:rPr>
        <w:t xml:space="preserve">. </w:t>
      </w:r>
      <w:r w:rsidR="00062488" w:rsidRPr="00AA5DE0">
        <w:rPr>
          <w:color w:val="000000" w:themeColor="text1"/>
          <w:sz w:val="24"/>
          <w:szCs w:val="24"/>
        </w:rPr>
        <w:t>Poster presented at the biennial meeting of the Society for Research on Adolescence, Chicago, IL</w:t>
      </w:r>
      <w:r w:rsidR="000B5DF4" w:rsidRPr="00AA5DE0">
        <w:rPr>
          <w:rFonts w:eastAsia="Book Antiqua"/>
          <w:color w:val="000000" w:themeColor="text1"/>
          <w:sz w:val="24"/>
          <w:szCs w:val="24"/>
        </w:rPr>
        <w:t>, USA.</w:t>
      </w:r>
    </w:p>
    <w:p w14:paraId="0814DEBF" w14:textId="4D905097" w:rsidR="00062488" w:rsidRPr="00AA5DE0" w:rsidRDefault="00062488" w:rsidP="007D5419">
      <w:pPr>
        <w:widowControl w:val="0"/>
        <w:ind w:left="720" w:hanging="720"/>
        <w:contextualSpacing/>
        <w:rPr>
          <w:color w:val="000000" w:themeColor="text1"/>
          <w:sz w:val="24"/>
          <w:szCs w:val="24"/>
        </w:rPr>
      </w:pPr>
      <w:r w:rsidRPr="00AA5DE0">
        <w:rPr>
          <w:bCs/>
          <w:iCs/>
          <w:color w:val="000000" w:themeColor="text1"/>
          <w:sz w:val="24"/>
          <w:szCs w:val="24"/>
        </w:rPr>
        <w:t xml:space="preserve">Buhl, M., </w:t>
      </w:r>
      <w:r w:rsidRPr="00AA5DE0">
        <w:rPr>
          <w:b/>
          <w:bCs/>
          <w:iCs/>
          <w:color w:val="000000" w:themeColor="text1"/>
          <w:sz w:val="24"/>
          <w:szCs w:val="24"/>
        </w:rPr>
        <w:t>Mello</w:t>
      </w:r>
      <w:r w:rsidRPr="00AA5DE0">
        <w:rPr>
          <w:bCs/>
          <w:iCs/>
          <w:color w:val="000000" w:themeColor="text1"/>
          <w:sz w:val="24"/>
          <w:szCs w:val="24"/>
        </w:rPr>
        <w:t xml:space="preserve">, Z. R., &amp; Worrell, F. C. (2008, March). </w:t>
      </w:r>
      <w:r w:rsidRPr="00AA5DE0">
        <w:rPr>
          <w:bCs/>
          <w:i/>
          <w:color w:val="000000" w:themeColor="text1"/>
          <w:sz w:val="24"/>
          <w:szCs w:val="24"/>
        </w:rPr>
        <w:t>Examining validity and reliability evidence for Adolescent Time Perspective Measure (ATPM) scores in a German sample</w:t>
      </w:r>
      <w:r w:rsidRPr="00AA5DE0">
        <w:rPr>
          <w:bCs/>
          <w:color w:val="000000" w:themeColor="text1"/>
          <w:sz w:val="24"/>
          <w:szCs w:val="24"/>
        </w:rPr>
        <w:t xml:space="preserve">. </w:t>
      </w:r>
      <w:r w:rsidRPr="00AA5DE0">
        <w:rPr>
          <w:color w:val="000000" w:themeColor="text1"/>
          <w:sz w:val="24"/>
          <w:szCs w:val="24"/>
        </w:rPr>
        <w:t>Poster presented at the biennial meeting of the Society for Research on Adolescence, Chicago, IL</w:t>
      </w:r>
      <w:r w:rsidR="000B5DF4" w:rsidRPr="00AA5DE0">
        <w:rPr>
          <w:rFonts w:eastAsia="Book Antiqua"/>
          <w:color w:val="000000" w:themeColor="text1"/>
          <w:sz w:val="24"/>
          <w:szCs w:val="24"/>
        </w:rPr>
        <w:t>, USA.</w:t>
      </w:r>
    </w:p>
    <w:p w14:paraId="23B2029B" w14:textId="5EBEC6BA"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Andretta, J. R., </w:t>
      </w:r>
      <w:r w:rsidRPr="00AA5DE0">
        <w:rPr>
          <w:color w:val="000000" w:themeColor="text1"/>
          <w:sz w:val="24"/>
          <w:szCs w:val="24"/>
          <w:vertAlign w:val="superscript"/>
        </w:rPr>
        <w:t>+</w:t>
      </w:r>
      <w:proofErr w:type="spellStart"/>
      <w:r w:rsidRPr="00AA5DE0">
        <w:rPr>
          <w:color w:val="000000" w:themeColor="text1"/>
          <w:sz w:val="24"/>
          <w:szCs w:val="24"/>
        </w:rPr>
        <w:t>Bhadare</w:t>
      </w:r>
      <w:proofErr w:type="spellEnd"/>
      <w:r w:rsidRPr="00AA5DE0">
        <w:rPr>
          <w:color w:val="000000" w:themeColor="text1"/>
          <w:sz w:val="24"/>
          <w:szCs w:val="24"/>
        </w:rPr>
        <w:t>, D., Fearn, E., Galaviz, M., Hartmann, E., Young, A., &amp;</w:t>
      </w:r>
      <w:r w:rsidR="00686301" w:rsidRPr="00AA5DE0">
        <w:rPr>
          <w:color w:val="000000" w:themeColor="text1"/>
          <w:sz w:val="24"/>
          <w:szCs w:val="24"/>
        </w:rPr>
        <w:t xml:space="preserve"> </w:t>
      </w:r>
      <w:r w:rsidRPr="00AA5DE0">
        <w:rPr>
          <w:color w:val="000000" w:themeColor="text1"/>
          <w:sz w:val="24"/>
          <w:szCs w:val="24"/>
        </w:rPr>
        <w:t xml:space="preserve">Worrell, F. C. (2007, August). </w:t>
      </w:r>
      <w:r w:rsidRPr="00AA5DE0">
        <w:rPr>
          <w:i/>
          <w:color w:val="000000" w:themeColor="text1"/>
          <w:sz w:val="24"/>
          <w:szCs w:val="24"/>
        </w:rPr>
        <w:t>Adolescent time perspective: Temporal dimensions and implications for psychological development</w:t>
      </w:r>
      <w:r w:rsidRPr="00AA5DE0">
        <w:rPr>
          <w:color w:val="000000" w:themeColor="text1"/>
          <w:sz w:val="24"/>
          <w:szCs w:val="24"/>
        </w:rPr>
        <w:t>. Poster presented at the annual meeting of the American Psychological Association, San Francisco, CA</w:t>
      </w:r>
      <w:r w:rsidR="000B5DF4" w:rsidRPr="00AA5DE0">
        <w:rPr>
          <w:rFonts w:eastAsia="Book Antiqua"/>
          <w:color w:val="000000" w:themeColor="text1"/>
          <w:sz w:val="24"/>
          <w:szCs w:val="24"/>
        </w:rPr>
        <w:t>, USA.</w:t>
      </w:r>
    </w:p>
    <w:p w14:paraId="7F1AB724" w14:textId="7E770939"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Simmons, C. M., Soto, C. M., Worrell, F. C., Anguiano, R., Brett, J., Holman, A., Martin, J. F., Hata, H. K., Roberts, K. J., </w:t>
      </w:r>
      <w:r w:rsidRPr="00AA5DE0">
        <w:rPr>
          <w:b/>
          <w:color w:val="000000" w:themeColor="text1"/>
          <w:sz w:val="24"/>
          <w:szCs w:val="24"/>
        </w:rPr>
        <w:t>Mello</w:t>
      </w:r>
      <w:r w:rsidRPr="00AA5DE0">
        <w:rPr>
          <w:color w:val="000000" w:themeColor="text1"/>
          <w:sz w:val="24"/>
          <w:szCs w:val="24"/>
        </w:rPr>
        <w:t xml:space="preserve">, Z. R., &amp; Schaefer, B. A. (2007, August). </w:t>
      </w:r>
      <w:r w:rsidRPr="00AA5DE0">
        <w:rPr>
          <w:i/>
          <w:color w:val="000000" w:themeColor="text1"/>
          <w:sz w:val="24"/>
          <w:szCs w:val="24"/>
        </w:rPr>
        <w:t>Validity of Child Behavior Checklist scores in a Peruvian sample</w:t>
      </w:r>
      <w:r w:rsidRPr="00AA5DE0">
        <w:rPr>
          <w:color w:val="000000" w:themeColor="text1"/>
          <w:sz w:val="24"/>
          <w:szCs w:val="24"/>
        </w:rPr>
        <w:t>. Poster presented at the annual meeting of the American Psychological Association, San Francisco, CA</w:t>
      </w:r>
      <w:r w:rsidR="000B5DF4" w:rsidRPr="00AA5DE0">
        <w:rPr>
          <w:rFonts w:eastAsia="Book Antiqua"/>
          <w:color w:val="000000" w:themeColor="text1"/>
          <w:sz w:val="24"/>
          <w:szCs w:val="24"/>
        </w:rPr>
        <w:t>, USA.</w:t>
      </w:r>
    </w:p>
    <w:p w14:paraId="3EF0E12E" w14:textId="057AD359"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Worrell, F. C. (2007, April). </w:t>
      </w:r>
      <w:r w:rsidRPr="00AA5DE0">
        <w:rPr>
          <w:i/>
          <w:color w:val="000000" w:themeColor="text1"/>
          <w:sz w:val="24"/>
          <w:szCs w:val="24"/>
        </w:rPr>
        <w:t>Adolescent time perspective among racial/ethnic minority adolescents</w:t>
      </w:r>
      <w:r w:rsidRPr="00AA5DE0">
        <w:rPr>
          <w:color w:val="000000" w:themeColor="text1"/>
          <w:sz w:val="24"/>
          <w:szCs w:val="24"/>
        </w:rPr>
        <w:t>. Poster presented at the annual meeting of the American Educational Research Association, Chicago, IL</w:t>
      </w:r>
      <w:r w:rsidR="000B5DF4" w:rsidRPr="00AA5DE0">
        <w:rPr>
          <w:rFonts w:eastAsia="Book Antiqua"/>
          <w:color w:val="000000" w:themeColor="text1"/>
          <w:sz w:val="24"/>
          <w:szCs w:val="24"/>
        </w:rPr>
        <w:t>, USA.</w:t>
      </w:r>
    </w:p>
    <w:p w14:paraId="39FB7A5A"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(2007, April). </w:t>
      </w:r>
      <w:r w:rsidRPr="00AA5DE0">
        <w:rPr>
          <w:i/>
          <w:color w:val="000000" w:themeColor="text1"/>
          <w:sz w:val="24"/>
          <w:szCs w:val="24"/>
        </w:rPr>
        <w:t>Time perspective: Examining how adolescents think about the past, the present, and the future</w:t>
      </w:r>
      <w:r w:rsidRPr="00AA5DE0">
        <w:rPr>
          <w:color w:val="000000" w:themeColor="text1"/>
          <w:sz w:val="24"/>
          <w:szCs w:val="24"/>
        </w:rPr>
        <w:t>. Paper presented at the Human Development Colloquium, Graduate School of Education, University of California, Berkeley.</w:t>
      </w:r>
    </w:p>
    <w:p w14:paraId="0F702128" w14:textId="2333F1B0" w:rsidR="0058753E" w:rsidRPr="00AA5DE0" w:rsidRDefault="00062488" w:rsidP="007D5419">
      <w:pPr>
        <w:widowControl w:val="0"/>
        <w:ind w:left="720" w:hanging="720"/>
        <w:contextualSpacing/>
        <w:rPr>
          <w:color w:val="000000" w:themeColor="text1"/>
          <w:sz w:val="24"/>
          <w:szCs w:val="24"/>
        </w:rPr>
        <w:sectPr w:rsidR="0058753E" w:rsidRPr="00AA5DE0" w:rsidSect="006C6388">
          <w:footerReference w:type="default" r:id="rId16"/>
          <w:footerReference w:type="first" r:id="rId17"/>
          <w:type w:val="continuous"/>
          <w:pgSz w:w="12240" w:h="15840"/>
          <w:pgMar w:top="1440" w:right="1440" w:bottom="1440" w:left="1440" w:header="720" w:footer="720" w:gutter="0"/>
          <w:cols w:space="720"/>
        </w:sectPr>
      </w:pPr>
      <w:r w:rsidRPr="00AA5DE0">
        <w:rPr>
          <w:b/>
          <w:color w:val="000000" w:themeColor="text1"/>
          <w:sz w:val="24"/>
          <w:szCs w:val="24"/>
        </w:rPr>
        <w:t>Mello</w:t>
      </w:r>
      <w:r w:rsidRPr="00AA5DE0">
        <w:rPr>
          <w:color w:val="000000" w:themeColor="text1"/>
          <w:sz w:val="24"/>
          <w:szCs w:val="24"/>
        </w:rPr>
        <w:t xml:space="preserve">, Z. R., </w:t>
      </w:r>
      <w:r w:rsidR="00192A70" w:rsidRPr="00AA5DE0">
        <w:rPr>
          <w:color w:val="000000" w:themeColor="text1"/>
          <w:sz w:val="24"/>
          <w:szCs w:val="24"/>
          <w:vertAlign w:val="superscript"/>
        </w:rPr>
        <w:t>*</w:t>
      </w:r>
      <w:r w:rsidRPr="00AA5DE0">
        <w:rPr>
          <w:color w:val="000000" w:themeColor="text1"/>
          <w:sz w:val="24"/>
          <w:szCs w:val="24"/>
        </w:rPr>
        <w:t xml:space="preserve">Roberts, K. J., &amp; Worrell, F. C. (2007, March). Examining the link between adolescent educational expectations and adult educational attainment among African American males. In D. Wood (Chair), </w:t>
      </w:r>
      <w:r w:rsidRPr="00AA5DE0">
        <w:rPr>
          <w:i/>
          <w:iCs/>
          <w:color w:val="000000" w:themeColor="text1"/>
          <w:sz w:val="24"/>
          <w:szCs w:val="24"/>
        </w:rPr>
        <w:t>Future orientation and the gender gap in African American achievement</w:t>
      </w:r>
      <w:r w:rsidRPr="00AA5DE0">
        <w:rPr>
          <w:color w:val="000000" w:themeColor="text1"/>
          <w:sz w:val="24"/>
          <w:szCs w:val="24"/>
        </w:rPr>
        <w:t>. Paper presented at the biennial meeting of the Society for Research on Child Development, Boston, MA</w:t>
      </w:r>
      <w:r w:rsidR="00010C19" w:rsidRPr="00AA5DE0">
        <w:rPr>
          <w:rFonts w:eastAsia="Book Antiqua"/>
          <w:color w:val="000000" w:themeColor="text1"/>
          <w:sz w:val="24"/>
          <w:szCs w:val="24"/>
        </w:rPr>
        <w:t>, USA.</w:t>
      </w:r>
    </w:p>
    <w:p w14:paraId="114C0955" w14:textId="77777777"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b/>
          <w:color w:val="000000" w:themeColor="text1"/>
        </w:rPr>
        <w:lastRenderedPageBreak/>
        <w:t>Mello</w:t>
      </w:r>
      <w:r w:rsidRPr="00AA5DE0">
        <w:rPr>
          <w:color w:val="000000" w:themeColor="text1"/>
        </w:rPr>
        <w:t xml:space="preserve">, Z. R., Swanson, D. P., &amp; Worrell, F. C. (2006, July). </w:t>
      </w:r>
      <w:r w:rsidRPr="00AA5DE0">
        <w:rPr>
          <w:i/>
          <w:color w:val="000000" w:themeColor="text1"/>
        </w:rPr>
        <w:t>Gender differences in African American adolescents’ future expectations and perceptions of neighborhood quality</w:t>
      </w:r>
      <w:r w:rsidRPr="00AA5DE0">
        <w:rPr>
          <w:color w:val="000000" w:themeColor="text1"/>
        </w:rPr>
        <w:t>. Poster presented at the biennial meeting of the International Society for the Study of Behavioral Development, Melbourne, Australia.</w:t>
      </w:r>
    </w:p>
    <w:p w14:paraId="2D0ECA30" w14:textId="77777777"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color w:val="000000" w:themeColor="text1"/>
        </w:rPr>
        <w:t xml:space="preserve">Worrell, F. C., &amp; </w:t>
      </w:r>
      <w:r w:rsidRPr="00AA5DE0">
        <w:rPr>
          <w:b/>
          <w:color w:val="000000" w:themeColor="text1"/>
        </w:rPr>
        <w:t>Mello</w:t>
      </w:r>
      <w:r w:rsidRPr="00AA5DE0">
        <w:rPr>
          <w:color w:val="000000" w:themeColor="text1"/>
        </w:rPr>
        <w:t xml:space="preserve">, Z. R. (2006, July). </w:t>
      </w:r>
      <w:r w:rsidRPr="00AA5DE0">
        <w:rPr>
          <w:i/>
          <w:color w:val="000000" w:themeColor="text1"/>
        </w:rPr>
        <w:t>Perceived life chances: Establishing construct validity</w:t>
      </w:r>
      <w:r w:rsidRPr="00AA5DE0">
        <w:rPr>
          <w:color w:val="000000" w:themeColor="text1"/>
        </w:rPr>
        <w:t>. Poster presented at the biennial meeting of the International Society for the Study of Behavioral Development, Melbourne, Australia.</w:t>
      </w:r>
    </w:p>
    <w:p w14:paraId="2B6F51C8" w14:textId="77777777"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b/>
          <w:color w:val="000000" w:themeColor="text1"/>
        </w:rPr>
        <w:t>Mello</w:t>
      </w:r>
      <w:r w:rsidRPr="00AA5DE0">
        <w:rPr>
          <w:color w:val="000000" w:themeColor="text1"/>
        </w:rPr>
        <w:t xml:space="preserve">, Z. R., &amp; Worrell, F. C. (2006, May). </w:t>
      </w:r>
      <w:r w:rsidRPr="00AA5DE0">
        <w:rPr>
          <w:i/>
          <w:color w:val="000000" w:themeColor="text1"/>
        </w:rPr>
        <w:t>Variation in time perspective scores by age, gender, and academic achievement among adolescents in the U.S.A</w:t>
      </w:r>
      <w:r w:rsidRPr="00AA5DE0">
        <w:rPr>
          <w:color w:val="000000" w:themeColor="text1"/>
        </w:rPr>
        <w:t>. Poster presented at the biennial meeting of the European Association for Research on Adolescence, Antalya, Turkey.</w:t>
      </w:r>
    </w:p>
    <w:p w14:paraId="68A11DED" w14:textId="77777777"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color w:val="000000" w:themeColor="text1"/>
        </w:rPr>
        <w:t xml:space="preserve">Worrell, F. C., &amp; </w:t>
      </w:r>
      <w:r w:rsidRPr="00AA5DE0">
        <w:rPr>
          <w:b/>
          <w:color w:val="000000" w:themeColor="text1"/>
        </w:rPr>
        <w:t>Mello</w:t>
      </w:r>
      <w:r w:rsidRPr="00AA5DE0">
        <w:rPr>
          <w:color w:val="000000" w:themeColor="text1"/>
        </w:rPr>
        <w:t xml:space="preserve">, Z. R. (2006, May). </w:t>
      </w:r>
      <w:r w:rsidRPr="00AA5DE0">
        <w:rPr>
          <w:i/>
          <w:color w:val="000000" w:themeColor="text1"/>
        </w:rPr>
        <w:t xml:space="preserve">Self-concept scores in Trinidadian adolescents. </w:t>
      </w:r>
      <w:r w:rsidRPr="00AA5DE0">
        <w:rPr>
          <w:color w:val="000000" w:themeColor="text1"/>
        </w:rPr>
        <w:t>Poster presented at the biennial meeting of the European Association for Research on Adolescence, Antalya, Turkey.</w:t>
      </w:r>
    </w:p>
    <w:p w14:paraId="0805F6C0" w14:textId="11430F45" w:rsidR="00062488" w:rsidRPr="00AA5DE0" w:rsidRDefault="00062488" w:rsidP="007D5419">
      <w:pPr>
        <w:widowControl w:val="0"/>
        <w:ind w:left="720" w:hanging="720"/>
        <w:contextualSpacing/>
        <w:rPr>
          <w:rFonts w:eastAsia="Batang"/>
          <w:color w:val="000000" w:themeColor="text1"/>
          <w:sz w:val="24"/>
          <w:szCs w:val="24"/>
          <w:lang w:eastAsia="ko-KR"/>
        </w:rPr>
      </w:pPr>
      <w:r w:rsidRPr="00AA5DE0">
        <w:rPr>
          <w:b/>
          <w:color w:val="000000" w:themeColor="text1"/>
          <w:sz w:val="24"/>
          <w:szCs w:val="24"/>
        </w:rPr>
        <w:t>Mello</w:t>
      </w:r>
      <w:r w:rsidRPr="00AA5DE0">
        <w:rPr>
          <w:color w:val="000000" w:themeColor="text1"/>
          <w:sz w:val="24"/>
          <w:szCs w:val="24"/>
        </w:rPr>
        <w:t xml:space="preserve">, Z. R., &amp; Worrell, F. C. (2006, April). </w:t>
      </w:r>
      <w:r w:rsidRPr="00AA5DE0">
        <w:rPr>
          <w:rFonts w:eastAsia="Batang"/>
          <w:i/>
          <w:color w:val="000000" w:themeColor="text1"/>
          <w:sz w:val="24"/>
          <w:szCs w:val="24"/>
          <w:lang w:eastAsia="ko-KR"/>
        </w:rPr>
        <w:t>Developmental trajectories of educational and occupational expectations from adolescence to adulthood: Examining variation by parental education, occupation, and income.</w:t>
      </w:r>
      <w:r w:rsidRPr="00AA5DE0">
        <w:rPr>
          <w:rFonts w:eastAsia="Batang"/>
          <w:color w:val="000000" w:themeColor="text1"/>
          <w:sz w:val="24"/>
          <w:szCs w:val="24"/>
          <w:lang w:eastAsia="ko-KR"/>
        </w:rPr>
        <w:t xml:space="preserve"> Poster presented at the biennial meeting of the American Educational Research Association, San Francisco, CA</w:t>
      </w:r>
      <w:r w:rsidR="00010C19" w:rsidRPr="00AA5DE0">
        <w:rPr>
          <w:rFonts w:eastAsia="Book Antiqua"/>
          <w:color w:val="000000" w:themeColor="text1"/>
          <w:sz w:val="24"/>
          <w:szCs w:val="24"/>
        </w:rPr>
        <w:t>, USA.</w:t>
      </w:r>
    </w:p>
    <w:p w14:paraId="67D7DB92" w14:textId="1E2C1561"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Worrell, F. C. (2006, March). Developmental trajectories of occupational expectations from adolescence to adulthood by socioeconomic status and race/ethnicity. In Z. R. </w:t>
      </w:r>
      <w:r w:rsidRPr="00AA5DE0">
        <w:rPr>
          <w:b/>
          <w:color w:val="000000" w:themeColor="text1"/>
          <w:sz w:val="24"/>
          <w:szCs w:val="24"/>
        </w:rPr>
        <w:t>Mello</w:t>
      </w:r>
      <w:r w:rsidRPr="00AA5DE0">
        <w:rPr>
          <w:color w:val="000000" w:themeColor="text1"/>
          <w:sz w:val="24"/>
          <w:szCs w:val="24"/>
        </w:rPr>
        <w:t xml:space="preserve"> (Chair), </w:t>
      </w:r>
      <w:r w:rsidRPr="00AA5DE0">
        <w:rPr>
          <w:i/>
          <w:color w:val="000000" w:themeColor="text1"/>
          <w:sz w:val="24"/>
          <w:szCs w:val="24"/>
        </w:rPr>
        <w:t>International perspectives on occupational future orientations from adolescence to adulthood in familial and social contexts</w:t>
      </w:r>
      <w:r w:rsidRPr="00AA5DE0">
        <w:rPr>
          <w:i/>
          <w:iCs/>
          <w:color w:val="000000" w:themeColor="text1"/>
          <w:sz w:val="24"/>
          <w:szCs w:val="24"/>
        </w:rPr>
        <w:t>.</w:t>
      </w:r>
      <w:r w:rsidRPr="00AA5DE0">
        <w:rPr>
          <w:color w:val="000000" w:themeColor="text1"/>
          <w:sz w:val="24"/>
          <w:szCs w:val="24"/>
        </w:rPr>
        <w:t xml:space="preserve"> Paper presented at the biennial meeting of the Society for Research on Adolescence, San Francisco, CA</w:t>
      </w:r>
      <w:r w:rsidR="00010C19" w:rsidRPr="00AA5DE0">
        <w:rPr>
          <w:rFonts w:eastAsia="Book Antiqua"/>
          <w:color w:val="000000" w:themeColor="text1"/>
          <w:sz w:val="24"/>
          <w:szCs w:val="24"/>
        </w:rPr>
        <w:t>, USA.</w:t>
      </w:r>
    </w:p>
    <w:p w14:paraId="5F0F563D" w14:textId="66E73D95" w:rsidR="00062488" w:rsidRPr="00AA5DE0" w:rsidRDefault="00062488" w:rsidP="007D5419">
      <w:pPr>
        <w:pStyle w:val="xl24"/>
        <w:widowControl w:val="0"/>
        <w:spacing w:before="0" w:beforeAutospacing="0" w:after="0" w:afterAutospacing="0"/>
        <w:ind w:left="720" w:hanging="720"/>
        <w:contextualSpacing/>
        <w:jc w:val="left"/>
        <w:rPr>
          <w:color w:val="000000" w:themeColor="text1"/>
        </w:rPr>
      </w:pPr>
      <w:r w:rsidRPr="00AA5DE0">
        <w:rPr>
          <w:b/>
          <w:color w:val="000000" w:themeColor="text1"/>
        </w:rPr>
        <w:t>Mello</w:t>
      </w:r>
      <w:r w:rsidRPr="00AA5DE0">
        <w:rPr>
          <w:color w:val="000000" w:themeColor="text1"/>
        </w:rPr>
        <w:t xml:space="preserve">, Z. R. (2006, March). </w:t>
      </w:r>
      <w:r w:rsidRPr="00AA5DE0">
        <w:rPr>
          <w:i/>
          <w:color w:val="000000" w:themeColor="text1"/>
        </w:rPr>
        <w:t>Gender differences in developmental trajectories of occupational expectations from adolescence to adulthood.</w:t>
      </w:r>
      <w:r w:rsidRPr="00AA5DE0">
        <w:rPr>
          <w:color w:val="000000" w:themeColor="text1"/>
        </w:rPr>
        <w:t xml:space="preserve"> Poster presented at the biennial meeting of the Society for Research on Adolescence, San Francisco, CA</w:t>
      </w:r>
      <w:r w:rsidR="00010C19" w:rsidRPr="00AA5DE0">
        <w:rPr>
          <w:rFonts w:eastAsia="Book Antiqua"/>
          <w:color w:val="000000" w:themeColor="text1"/>
        </w:rPr>
        <w:t>, USA.</w:t>
      </w:r>
    </w:p>
    <w:p w14:paraId="6A6C5912" w14:textId="3678B72E"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(2005, April). </w:t>
      </w:r>
      <w:r w:rsidRPr="00AA5DE0">
        <w:rPr>
          <w:i/>
          <w:iCs/>
          <w:color w:val="000000" w:themeColor="text1"/>
          <w:sz w:val="24"/>
          <w:szCs w:val="24"/>
        </w:rPr>
        <w:t>Developmental trajectories of educational expectations by racial/ethnic group and gender.</w:t>
      </w:r>
      <w:r w:rsidRPr="00AA5DE0">
        <w:rPr>
          <w:color w:val="000000" w:themeColor="text1"/>
          <w:sz w:val="24"/>
          <w:szCs w:val="24"/>
        </w:rPr>
        <w:t xml:space="preserve"> Poster presented at the biennial meeting of the Society for Research on Child Development, Atlanta, GA</w:t>
      </w:r>
      <w:r w:rsidR="00010C19" w:rsidRPr="00AA5DE0">
        <w:rPr>
          <w:rFonts w:eastAsia="Book Antiqua"/>
          <w:color w:val="000000" w:themeColor="text1"/>
          <w:sz w:val="24"/>
          <w:szCs w:val="24"/>
        </w:rPr>
        <w:t>, USA.</w:t>
      </w:r>
    </w:p>
    <w:p w14:paraId="59A1EB7E"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(2004, July). The development of U.S.A. adolescents’ educational expectations by parental socioeconomic status. In Z. R. </w:t>
      </w:r>
      <w:r w:rsidRPr="00AA5DE0">
        <w:rPr>
          <w:b/>
          <w:color w:val="000000" w:themeColor="text1"/>
          <w:sz w:val="24"/>
          <w:szCs w:val="24"/>
        </w:rPr>
        <w:t>Mello</w:t>
      </w:r>
      <w:r w:rsidRPr="00AA5DE0">
        <w:rPr>
          <w:color w:val="000000" w:themeColor="text1"/>
          <w:sz w:val="24"/>
          <w:szCs w:val="24"/>
        </w:rPr>
        <w:t xml:space="preserve">, &amp; L. M. Martinez (Chairs), </w:t>
      </w:r>
      <w:r w:rsidRPr="00AA5DE0">
        <w:rPr>
          <w:i/>
          <w:iCs/>
          <w:color w:val="000000" w:themeColor="text1"/>
          <w:sz w:val="24"/>
          <w:szCs w:val="24"/>
        </w:rPr>
        <w:t>Time and money: An international perspective on adolescents’ future orientations across family and socioeconomic contexts.</w:t>
      </w:r>
      <w:r w:rsidRPr="00AA5DE0">
        <w:rPr>
          <w:color w:val="000000" w:themeColor="text1"/>
          <w:sz w:val="24"/>
          <w:szCs w:val="24"/>
        </w:rPr>
        <w:t xml:space="preserve"> Symposium conducted at the biennial meeting of the International Society for the Study of Behavioral Development, Ghent, Belgium.</w:t>
      </w:r>
    </w:p>
    <w:p w14:paraId="33D42674" w14:textId="53DE09B4"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(2004, April). Educational expectations from adolescence to adulthood: Examining variation by parental socioeconomic status and racial/ethnic group. In Hood, D. (Chair), </w:t>
      </w:r>
      <w:r w:rsidRPr="00AA5DE0">
        <w:rPr>
          <w:i/>
          <w:iCs/>
          <w:color w:val="000000" w:themeColor="text1"/>
          <w:sz w:val="24"/>
          <w:szCs w:val="24"/>
        </w:rPr>
        <w:t>High school and beyond: Adolescents’ schooling and development</w:t>
      </w:r>
      <w:r w:rsidRPr="00AA5DE0">
        <w:rPr>
          <w:color w:val="000000" w:themeColor="text1"/>
          <w:sz w:val="24"/>
          <w:szCs w:val="24"/>
        </w:rPr>
        <w:t>. Symposium conducted at the annual meeting of the American Educational Research Association, San Diego, CA</w:t>
      </w:r>
      <w:r w:rsidR="00010C19" w:rsidRPr="00AA5DE0">
        <w:rPr>
          <w:rFonts w:eastAsia="Book Antiqua"/>
          <w:color w:val="000000" w:themeColor="text1"/>
          <w:sz w:val="24"/>
          <w:szCs w:val="24"/>
        </w:rPr>
        <w:t>, USA.</w:t>
      </w:r>
    </w:p>
    <w:p w14:paraId="6CD3F645" w14:textId="79FBEA8B"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Swanson, D. P. (2004, March). Gender differences in African American adolescents' expectations, neighborhood quality, and occupational opportunity. In Z. R. </w:t>
      </w:r>
      <w:r w:rsidRPr="00AA5DE0">
        <w:rPr>
          <w:b/>
          <w:color w:val="000000" w:themeColor="text1"/>
          <w:sz w:val="24"/>
          <w:szCs w:val="24"/>
        </w:rPr>
        <w:t>Mello</w:t>
      </w:r>
      <w:r w:rsidRPr="00AA5DE0">
        <w:rPr>
          <w:color w:val="000000" w:themeColor="text1"/>
          <w:sz w:val="24"/>
          <w:szCs w:val="24"/>
        </w:rPr>
        <w:t xml:space="preserve"> &amp; N. P. Gardner (Chairs), </w:t>
      </w:r>
      <w:r w:rsidRPr="00AA5DE0">
        <w:rPr>
          <w:i/>
          <w:iCs/>
          <w:color w:val="000000" w:themeColor="text1"/>
          <w:sz w:val="24"/>
          <w:szCs w:val="24"/>
        </w:rPr>
        <w:t>Thinking about the future: Adolescents' negotiation across contexts of school, work, and neighborhood</w:t>
      </w:r>
      <w:r w:rsidRPr="00AA5DE0">
        <w:rPr>
          <w:color w:val="000000" w:themeColor="text1"/>
          <w:sz w:val="24"/>
          <w:szCs w:val="24"/>
        </w:rPr>
        <w:t>. Symposium conducted at the biennial meeting of the Society for Research on Adolescence, Baltimore, MD</w:t>
      </w:r>
      <w:r w:rsidR="00010C19" w:rsidRPr="00AA5DE0">
        <w:rPr>
          <w:rFonts w:eastAsia="Book Antiqua"/>
          <w:color w:val="000000" w:themeColor="text1"/>
          <w:sz w:val="24"/>
          <w:szCs w:val="24"/>
        </w:rPr>
        <w:t>, USA.</w:t>
      </w:r>
    </w:p>
    <w:p w14:paraId="1A9BB5DF" w14:textId="5F1B7E21"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(2004, March). </w:t>
      </w:r>
      <w:r w:rsidRPr="00AA5DE0">
        <w:rPr>
          <w:iCs/>
          <w:color w:val="000000" w:themeColor="text1"/>
          <w:sz w:val="24"/>
          <w:szCs w:val="24"/>
        </w:rPr>
        <w:t>Adolescents’ educational expectations, socioeconomic status, and racial/ethnic group membership.</w:t>
      </w:r>
      <w:r w:rsidRPr="00AA5DE0">
        <w:rPr>
          <w:color w:val="000000" w:themeColor="text1"/>
          <w:sz w:val="24"/>
          <w:szCs w:val="24"/>
        </w:rPr>
        <w:t xml:space="preserve"> In D. P. Swanson &amp; E. Loken (Chairs), </w:t>
      </w:r>
      <w:r w:rsidRPr="00AA5DE0">
        <w:rPr>
          <w:i/>
          <w:iCs/>
          <w:color w:val="000000" w:themeColor="text1"/>
          <w:sz w:val="24"/>
          <w:szCs w:val="24"/>
        </w:rPr>
        <w:t>Special</w:t>
      </w:r>
      <w:r w:rsidRPr="00AA5DE0">
        <w:rPr>
          <w:color w:val="000000" w:themeColor="text1"/>
          <w:sz w:val="24"/>
          <w:szCs w:val="24"/>
        </w:rPr>
        <w:t xml:space="preserve"> </w:t>
      </w:r>
      <w:r w:rsidRPr="00AA5DE0">
        <w:rPr>
          <w:i/>
          <w:iCs/>
          <w:color w:val="000000" w:themeColor="text1"/>
          <w:sz w:val="24"/>
          <w:szCs w:val="24"/>
        </w:rPr>
        <w:t xml:space="preserve">Student </w:t>
      </w:r>
      <w:r w:rsidRPr="00AA5DE0">
        <w:rPr>
          <w:i/>
          <w:iCs/>
          <w:color w:val="000000" w:themeColor="text1"/>
          <w:sz w:val="24"/>
          <w:szCs w:val="24"/>
        </w:rPr>
        <w:lastRenderedPageBreak/>
        <w:t>Poster Symposium</w:t>
      </w:r>
      <w:r w:rsidRPr="00AA5DE0">
        <w:rPr>
          <w:color w:val="000000" w:themeColor="text1"/>
          <w:sz w:val="24"/>
          <w:szCs w:val="24"/>
        </w:rPr>
        <w:t>. Symposium conducted at the biennial meeting of the Society for Research on Adolescence, Baltimore, MD</w:t>
      </w:r>
      <w:r w:rsidR="00010C19" w:rsidRPr="00AA5DE0">
        <w:rPr>
          <w:rFonts w:eastAsia="Book Antiqua"/>
          <w:color w:val="000000" w:themeColor="text1"/>
          <w:sz w:val="24"/>
          <w:szCs w:val="24"/>
        </w:rPr>
        <w:t>, USA.</w:t>
      </w:r>
    </w:p>
    <w:p w14:paraId="629CE8C7" w14:textId="77777777"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Swanson, D. P. (2003, June). </w:t>
      </w:r>
      <w:r w:rsidRPr="00AA5DE0">
        <w:rPr>
          <w:i/>
          <w:iCs/>
          <w:color w:val="000000" w:themeColor="text1"/>
          <w:sz w:val="24"/>
          <w:szCs w:val="24"/>
        </w:rPr>
        <w:t>Tomorrow’s forecast: Future expectations as a protective factor among low-income African American adolescents.</w:t>
      </w:r>
      <w:r w:rsidRPr="00AA5DE0">
        <w:rPr>
          <w:color w:val="000000" w:themeColor="text1"/>
          <w:sz w:val="24"/>
          <w:szCs w:val="24"/>
        </w:rPr>
        <w:t xml:space="preserve"> Poster presented at the Sixth Annual Summer Institute on Developmental Science, Uppsala University, Sweden.</w:t>
      </w:r>
    </w:p>
    <w:p w14:paraId="389B000C" w14:textId="125B016B"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Swanson, D. P. (2003, April). Planning for the future: Gender differences in African American adolescents’ future orientation. In D. P. Swanson &amp; Z. R. </w:t>
      </w:r>
      <w:r w:rsidRPr="00AA5DE0">
        <w:rPr>
          <w:b/>
          <w:color w:val="000000" w:themeColor="text1"/>
          <w:sz w:val="24"/>
          <w:szCs w:val="24"/>
        </w:rPr>
        <w:t>Mello</w:t>
      </w:r>
      <w:r w:rsidRPr="00AA5DE0">
        <w:rPr>
          <w:color w:val="000000" w:themeColor="text1"/>
          <w:sz w:val="24"/>
          <w:szCs w:val="24"/>
        </w:rPr>
        <w:t xml:space="preserve"> (Chairs), </w:t>
      </w:r>
      <w:r w:rsidRPr="00AA5DE0">
        <w:rPr>
          <w:i/>
          <w:iCs/>
          <w:color w:val="000000" w:themeColor="text1"/>
          <w:sz w:val="24"/>
          <w:szCs w:val="24"/>
        </w:rPr>
        <w:t xml:space="preserve">Across time and place: The future orientation of early to late-adolescents in varied contexts. </w:t>
      </w:r>
      <w:r w:rsidRPr="00AA5DE0">
        <w:rPr>
          <w:color w:val="000000" w:themeColor="text1"/>
          <w:sz w:val="24"/>
          <w:szCs w:val="24"/>
        </w:rPr>
        <w:t>Symposium conducted at the biennial meeting of the Society for Research on Child Development, Tampa, FL</w:t>
      </w:r>
      <w:r w:rsidR="00010C19" w:rsidRPr="00AA5DE0">
        <w:rPr>
          <w:rFonts w:eastAsia="Book Antiqua"/>
          <w:color w:val="000000" w:themeColor="text1"/>
          <w:sz w:val="24"/>
          <w:szCs w:val="24"/>
        </w:rPr>
        <w:t>, USA.</w:t>
      </w:r>
    </w:p>
    <w:p w14:paraId="2D5D9976" w14:textId="13A2BA7A"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(2003, April). </w:t>
      </w:r>
      <w:r w:rsidRPr="00AA5DE0">
        <w:rPr>
          <w:i/>
          <w:iCs/>
          <w:color w:val="000000" w:themeColor="text1"/>
          <w:sz w:val="24"/>
          <w:szCs w:val="24"/>
        </w:rPr>
        <w:t>African American adolescents’ future orientation in the context of perceived family conflict and self-esteem</w:t>
      </w:r>
      <w:r w:rsidRPr="00AA5DE0">
        <w:rPr>
          <w:color w:val="000000" w:themeColor="text1"/>
          <w:sz w:val="24"/>
          <w:szCs w:val="24"/>
        </w:rPr>
        <w:t>. Poster presented at the biennial meeting of the Society for Research on Child Development, Tampa, FL</w:t>
      </w:r>
      <w:r w:rsidR="00010C19" w:rsidRPr="00AA5DE0">
        <w:rPr>
          <w:rFonts w:eastAsia="Book Antiqua"/>
          <w:color w:val="000000" w:themeColor="text1"/>
          <w:sz w:val="24"/>
          <w:szCs w:val="24"/>
        </w:rPr>
        <w:t>, USA.</w:t>
      </w:r>
    </w:p>
    <w:p w14:paraId="7AD51A2E" w14:textId="77777777"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Cooper, C. R., Cooper, R. C., Chavira, G., </w:t>
      </w:r>
      <w:r w:rsidRPr="00AA5DE0">
        <w:rPr>
          <w:b/>
          <w:color w:val="000000" w:themeColor="text1"/>
          <w:sz w:val="24"/>
          <w:szCs w:val="24"/>
        </w:rPr>
        <w:t>Mello</w:t>
      </w:r>
      <w:r w:rsidRPr="00AA5DE0">
        <w:rPr>
          <w:color w:val="000000" w:themeColor="text1"/>
          <w:sz w:val="24"/>
          <w:szCs w:val="24"/>
        </w:rPr>
        <w:t xml:space="preserve">, Z. R., &amp; </w:t>
      </w:r>
      <w:proofErr w:type="spellStart"/>
      <w:r w:rsidRPr="00AA5DE0">
        <w:rPr>
          <w:color w:val="000000" w:themeColor="text1"/>
          <w:sz w:val="24"/>
          <w:szCs w:val="24"/>
        </w:rPr>
        <w:t>Mikluski</w:t>
      </w:r>
      <w:proofErr w:type="spellEnd"/>
      <w:r w:rsidRPr="00AA5DE0">
        <w:rPr>
          <w:color w:val="000000" w:themeColor="text1"/>
          <w:sz w:val="24"/>
          <w:szCs w:val="24"/>
        </w:rPr>
        <w:t xml:space="preserve">, D. (2002, August). The role of families in identity development and pathways to college: Both challenges and resources for African American and Latino Youth. In C. R. Cooper &amp; R. </w:t>
      </w:r>
      <w:proofErr w:type="spellStart"/>
      <w:r w:rsidRPr="00AA5DE0">
        <w:rPr>
          <w:color w:val="000000" w:themeColor="text1"/>
          <w:sz w:val="24"/>
          <w:szCs w:val="24"/>
        </w:rPr>
        <w:t>Seginer</w:t>
      </w:r>
      <w:proofErr w:type="spellEnd"/>
      <w:r w:rsidRPr="00AA5DE0">
        <w:rPr>
          <w:color w:val="000000" w:themeColor="text1"/>
          <w:sz w:val="24"/>
          <w:szCs w:val="24"/>
        </w:rPr>
        <w:t xml:space="preserve"> (Chairs), </w:t>
      </w:r>
      <w:r w:rsidRPr="00AA5DE0">
        <w:rPr>
          <w:i/>
          <w:iCs/>
          <w:color w:val="000000" w:themeColor="text1"/>
          <w:sz w:val="24"/>
          <w:szCs w:val="24"/>
        </w:rPr>
        <w:t>Families and culture in adolescent future orientation and identity Development</w:t>
      </w:r>
      <w:r w:rsidRPr="00AA5DE0">
        <w:rPr>
          <w:color w:val="000000" w:themeColor="text1"/>
          <w:sz w:val="24"/>
          <w:szCs w:val="24"/>
        </w:rPr>
        <w:t>. Symposium conducted at the biennial meeting of the International Society for the Study of Behavioral Development, Ottawa, Canada.</w:t>
      </w:r>
    </w:p>
    <w:p w14:paraId="5C5A6081" w14:textId="6487E87A"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Worrell, F. C., &amp; </w:t>
      </w:r>
      <w:r w:rsidRPr="00AA5DE0">
        <w:rPr>
          <w:b/>
          <w:color w:val="000000" w:themeColor="text1"/>
          <w:sz w:val="24"/>
          <w:szCs w:val="24"/>
        </w:rPr>
        <w:t>Mello</w:t>
      </w:r>
      <w:r w:rsidRPr="00AA5DE0">
        <w:rPr>
          <w:color w:val="000000" w:themeColor="text1"/>
          <w:sz w:val="24"/>
          <w:szCs w:val="24"/>
        </w:rPr>
        <w:t xml:space="preserve">, Z. R. (2002, June). </w:t>
      </w:r>
      <w:r w:rsidRPr="00AA5DE0">
        <w:rPr>
          <w:i/>
          <w:iCs/>
          <w:color w:val="000000" w:themeColor="text1"/>
          <w:sz w:val="24"/>
          <w:szCs w:val="24"/>
        </w:rPr>
        <w:t>Reliability and validity of Zimbardo Time Perspective scores in academically talented adolescents</w:t>
      </w:r>
      <w:r w:rsidRPr="00AA5DE0">
        <w:rPr>
          <w:color w:val="000000" w:themeColor="text1"/>
          <w:sz w:val="24"/>
          <w:szCs w:val="24"/>
        </w:rPr>
        <w:t>. Paper presented at the Hawaii International Conference on the Social Sciences, Honolulu, HI</w:t>
      </w:r>
      <w:r w:rsidR="00010C19" w:rsidRPr="00AA5DE0">
        <w:rPr>
          <w:rFonts w:eastAsia="Book Antiqua"/>
          <w:color w:val="000000" w:themeColor="text1"/>
          <w:sz w:val="24"/>
          <w:szCs w:val="24"/>
        </w:rPr>
        <w:t>, USA.</w:t>
      </w:r>
    </w:p>
    <w:p w14:paraId="12351034" w14:textId="7220906B" w:rsidR="00062488" w:rsidRPr="00AA5DE0" w:rsidRDefault="00062488" w:rsidP="007D5419">
      <w:pPr>
        <w:widowControl w:val="0"/>
        <w:tabs>
          <w:tab w:val="left" w:pos="3933"/>
        </w:tabs>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Swanson, D. P. (2002, April). </w:t>
      </w:r>
      <w:r w:rsidRPr="00AA5DE0">
        <w:rPr>
          <w:i/>
          <w:iCs/>
          <w:color w:val="000000" w:themeColor="text1"/>
          <w:sz w:val="24"/>
          <w:szCs w:val="24"/>
        </w:rPr>
        <w:t>Looking ahead: African American adolescents’ future orientation and academic achievement</w:t>
      </w:r>
      <w:r w:rsidRPr="00AA5DE0">
        <w:rPr>
          <w:color w:val="000000" w:themeColor="text1"/>
          <w:sz w:val="24"/>
          <w:szCs w:val="24"/>
        </w:rPr>
        <w:t>. Poster presented at the biennial meeting of the Society for Research on Adolescence, New Orleans, LA</w:t>
      </w:r>
      <w:r w:rsidR="00010C19" w:rsidRPr="00AA5DE0">
        <w:rPr>
          <w:rFonts w:eastAsia="Book Antiqua"/>
          <w:color w:val="000000" w:themeColor="text1"/>
          <w:sz w:val="24"/>
          <w:szCs w:val="24"/>
        </w:rPr>
        <w:t>, USA.</w:t>
      </w:r>
    </w:p>
    <w:p w14:paraId="18BB5E7B" w14:textId="5558132D"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Swanson, D. P., Cunningham, M., Dotterer, A., &amp; </w:t>
      </w:r>
      <w:r w:rsidRPr="00AA5DE0">
        <w:rPr>
          <w:b/>
          <w:color w:val="000000" w:themeColor="text1"/>
          <w:sz w:val="24"/>
          <w:szCs w:val="24"/>
        </w:rPr>
        <w:t>Mello</w:t>
      </w:r>
      <w:r w:rsidRPr="00AA5DE0">
        <w:rPr>
          <w:color w:val="000000" w:themeColor="text1"/>
          <w:sz w:val="24"/>
          <w:szCs w:val="24"/>
        </w:rPr>
        <w:t xml:space="preserve">, Z. R. (2002, April). </w:t>
      </w:r>
      <w:r w:rsidRPr="00AA5DE0">
        <w:rPr>
          <w:i/>
          <w:iCs/>
          <w:color w:val="000000" w:themeColor="text1"/>
          <w:sz w:val="24"/>
          <w:szCs w:val="24"/>
        </w:rPr>
        <w:t>Beneath the surface: Alternative determinants of aggressive attitudes among African American adolescent males</w:t>
      </w:r>
      <w:r w:rsidRPr="00AA5DE0">
        <w:rPr>
          <w:color w:val="000000" w:themeColor="text1"/>
          <w:sz w:val="24"/>
          <w:szCs w:val="24"/>
        </w:rPr>
        <w:t>. Poster presented at the biennial meeting of the Society for Research on Adolescence, New Orleans, LA</w:t>
      </w:r>
      <w:r w:rsidR="00010C19" w:rsidRPr="00AA5DE0">
        <w:rPr>
          <w:rFonts w:eastAsia="Book Antiqua"/>
          <w:color w:val="000000" w:themeColor="text1"/>
          <w:sz w:val="24"/>
          <w:szCs w:val="24"/>
        </w:rPr>
        <w:t>, USA.</w:t>
      </w:r>
    </w:p>
    <w:p w14:paraId="67244203" w14:textId="5A9D17EC"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(2001, April). </w:t>
      </w:r>
      <w:r w:rsidRPr="00AA5DE0">
        <w:rPr>
          <w:i/>
          <w:iCs/>
          <w:color w:val="000000" w:themeColor="text1"/>
          <w:sz w:val="24"/>
          <w:szCs w:val="24"/>
        </w:rPr>
        <w:t>Tomorrow’s forecast: Future orientation as a protective factor among low-income African American adolescents</w:t>
      </w:r>
      <w:r w:rsidRPr="00AA5DE0">
        <w:rPr>
          <w:color w:val="000000" w:themeColor="text1"/>
          <w:sz w:val="24"/>
          <w:szCs w:val="24"/>
        </w:rPr>
        <w:t>. Poster presented at the biennial meeting of the Society for Research on Child Development, Minneapolis, MN</w:t>
      </w:r>
      <w:r w:rsidR="00010C19" w:rsidRPr="00AA5DE0">
        <w:rPr>
          <w:rFonts w:eastAsia="Book Antiqua"/>
          <w:color w:val="000000" w:themeColor="text1"/>
          <w:sz w:val="24"/>
          <w:szCs w:val="24"/>
        </w:rPr>
        <w:t>, USA.</w:t>
      </w:r>
    </w:p>
    <w:p w14:paraId="7505692B" w14:textId="702AEBA6"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Swanson, D. P., &amp; </w:t>
      </w:r>
      <w:r w:rsidRPr="00AA5DE0">
        <w:rPr>
          <w:b/>
          <w:color w:val="000000" w:themeColor="text1"/>
          <w:sz w:val="24"/>
          <w:szCs w:val="24"/>
        </w:rPr>
        <w:t>Mello</w:t>
      </w:r>
      <w:r w:rsidRPr="00AA5DE0">
        <w:rPr>
          <w:color w:val="000000" w:themeColor="text1"/>
          <w:sz w:val="24"/>
          <w:szCs w:val="24"/>
        </w:rPr>
        <w:t xml:space="preserve">, Z. R. (2001, April). Racial identity and spirituality: Developing perspectives on life. In S. G. Fegley &amp; D. P. Swanson (Chairs), </w:t>
      </w:r>
      <w:r w:rsidRPr="00AA5DE0">
        <w:rPr>
          <w:i/>
          <w:iCs/>
          <w:color w:val="000000" w:themeColor="text1"/>
          <w:sz w:val="24"/>
          <w:szCs w:val="24"/>
        </w:rPr>
        <w:t xml:space="preserve">Identity, spirituality, and resilience: Connecting the missing link. </w:t>
      </w:r>
      <w:r w:rsidRPr="00AA5DE0">
        <w:rPr>
          <w:color w:val="000000" w:themeColor="text1"/>
          <w:sz w:val="24"/>
          <w:szCs w:val="24"/>
        </w:rPr>
        <w:t>Paper symposium conducted at the meeting of the Society for Research on Child Development, Minneapolis, MN</w:t>
      </w:r>
      <w:r w:rsidR="00010C19" w:rsidRPr="00AA5DE0">
        <w:rPr>
          <w:rFonts w:eastAsia="Book Antiqua"/>
          <w:color w:val="000000" w:themeColor="text1"/>
          <w:sz w:val="24"/>
          <w:szCs w:val="24"/>
        </w:rPr>
        <w:t>, USA.</w:t>
      </w:r>
    </w:p>
    <w:p w14:paraId="6BA08F07" w14:textId="28A865C6"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Swanson, D. P., &amp; </w:t>
      </w:r>
      <w:r w:rsidRPr="00AA5DE0">
        <w:rPr>
          <w:b/>
          <w:color w:val="000000" w:themeColor="text1"/>
          <w:sz w:val="24"/>
          <w:szCs w:val="24"/>
        </w:rPr>
        <w:t>Mello</w:t>
      </w:r>
      <w:r w:rsidRPr="00AA5DE0">
        <w:rPr>
          <w:color w:val="000000" w:themeColor="text1"/>
          <w:sz w:val="24"/>
          <w:szCs w:val="24"/>
        </w:rPr>
        <w:t xml:space="preserve">, Z. R. (2000, March). </w:t>
      </w:r>
      <w:r w:rsidRPr="00AA5DE0">
        <w:rPr>
          <w:i/>
          <w:iCs/>
          <w:color w:val="000000" w:themeColor="text1"/>
          <w:sz w:val="24"/>
          <w:szCs w:val="24"/>
        </w:rPr>
        <w:t xml:space="preserve">Eurocentric attitudes and differential gender effects on achievement attitudes. </w:t>
      </w:r>
      <w:r w:rsidRPr="00AA5DE0">
        <w:rPr>
          <w:color w:val="000000" w:themeColor="text1"/>
          <w:sz w:val="24"/>
          <w:szCs w:val="24"/>
        </w:rPr>
        <w:t>Poster presented at the biennial meeting of the Society for Research on Adolescence, Chicago, IL</w:t>
      </w:r>
      <w:r w:rsidR="00010C19" w:rsidRPr="00AA5DE0">
        <w:rPr>
          <w:rFonts w:eastAsia="Book Antiqua"/>
          <w:color w:val="000000" w:themeColor="text1"/>
          <w:sz w:val="24"/>
          <w:szCs w:val="24"/>
        </w:rPr>
        <w:t>, USA.</w:t>
      </w:r>
    </w:p>
    <w:p w14:paraId="099BFBDA" w14:textId="62511EAD"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(1999, April). </w:t>
      </w:r>
      <w:r w:rsidRPr="00AA5DE0">
        <w:rPr>
          <w:i/>
          <w:iCs/>
          <w:color w:val="000000" w:themeColor="text1"/>
          <w:sz w:val="24"/>
          <w:szCs w:val="24"/>
        </w:rPr>
        <w:t>Young African American mothers’ future orientation: Do neighborhood and school contexts matter?</w:t>
      </w:r>
      <w:r w:rsidRPr="00AA5DE0">
        <w:rPr>
          <w:color w:val="000000" w:themeColor="text1"/>
          <w:sz w:val="24"/>
          <w:szCs w:val="24"/>
        </w:rPr>
        <w:t xml:space="preserve"> Poster presented at the biennial meeting of the Society for Research on Child Development, Albuquerque, NM</w:t>
      </w:r>
      <w:r w:rsidR="00010C19" w:rsidRPr="00AA5DE0">
        <w:rPr>
          <w:rFonts w:eastAsia="Book Antiqua"/>
          <w:color w:val="000000" w:themeColor="text1"/>
          <w:sz w:val="24"/>
          <w:szCs w:val="24"/>
        </w:rPr>
        <w:t>, USA.</w:t>
      </w:r>
    </w:p>
    <w:p w14:paraId="40199ADC" w14:textId="77777777" w:rsidR="00062488" w:rsidRPr="00AA5DE0" w:rsidRDefault="00062488" w:rsidP="007D5419">
      <w:pPr>
        <w:widowControl w:val="0"/>
        <w:ind w:left="720" w:hanging="720"/>
        <w:contextualSpacing/>
        <w:rPr>
          <w:i/>
          <w:iCs/>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Burton, L. M. (1998, August). </w:t>
      </w:r>
      <w:r w:rsidRPr="00AA5DE0">
        <w:rPr>
          <w:i/>
          <w:iCs/>
          <w:color w:val="000000" w:themeColor="text1"/>
          <w:sz w:val="24"/>
          <w:szCs w:val="24"/>
        </w:rPr>
        <w:t xml:space="preserve">Looking to the future: Expectations and </w:t>
      </w:r>
    </w:p>
    <w:p w14:paraId="3156BA65" w14:textId="353D56A6" w:rsidR="00062488" w:rsidRPr="00AA5DE0" w:rsidRDefault="00062488" w:rsidP="007D5419">
      <w:pPr>
        <w:widowControl w:val="0"/>
        <w:ind w:left="720"/>
        <w:contextualSpacing/>
        <w:rPr>
          <w:color w:val="000000" w:themeColor="text1"/>
          <w:sz w:val="24"/>
          <w:szCs w:val="24"/>
        </w:rPr>
      </w:pPr>
      <w:r w:rsidRPr="00AA5DE0">
        <w:rPr>
          <w:i/>
          <w:iCs/>
          <w:color w:val="000000" w:themeColor="text1"/>
          <w:sz w:val="24"/>
          <w:szCs w:val="24"/>
        </w:rPr>
        <w:t>perceptions of young African American mothers in high-risk environments</w:t>
      </w:r>
      <w:r w:rsidRPr="00AA5DE0">
        <w:rPr>
          <w:color w:val="000000" w:themeColor="text1"/>
          <w:sz w:val="24"/>
          <w:szCs w:val="24"/>
        </w:rPr>
        <w:t xml:space="preserve">. Poster presented at the annual meeting of the American Psychological Association, San </w:t>
      </w:r>
      <w:r w:rsidRPr="00AA5DE0">
        <w:rPr>
          <w:color w:val="000000" w:themeColor="text1"/>
          <w:sz w:val="24"/>
          <w:szCs w:val="24"/>
        </w:rPr>
        <w:lastRenderedPageBreak/>
        <w:t>Francisco, CA</w:t>
      </w:r>
      <w:r w:rsidR="00010C19" w:rsidRPr="00AA5DE0">
        <w:rPr>
          <w:rFonts w:eastAsia="Book Antiqua"/>
          <w:color w:val="000000" w:themeColor="text1"/>
          <w:sz w:val="24"/>
          <w:szCs w:val="24"/>
        </w:rPr>
        <w:t>, USA.</w:t>
      </w:r>
    </w:p>
    <w:p w14:paraId="673991AD" w14:textId="4D354136" w:rsidR="00062488" w:rsidRPr="00AA5DE0" w:rsidRDefault="00062488" w:rsidP="007D5419">
      <w:pPr>
        <w:widowControl w:val="0"/>
        <w:tabs>
          <w:tab w:val="left" w:pos="0"/>
        </w:tabs>
        <w:suppressAutoHyphens/>
        <w:ind w:left="720" w:hanging="720"/>
        <w:contextualSpacing/>
        <w:rPr>
          <w:color w:val="000000" w:themeColor="text1"/>
          <w:spacing w:val="-3"/>
          <w:sz w:val="24"/>
          <w:szCs w:val="24"/>
        </w:rPr>
      </w:pPr>
      <w:r w:rsidRPr="00AA5DE0">
        <w:rPr>
          <w:b/>
          <w:color w:val="000000" w:themeColor="text1"/>
          <w:spacing w:val="-3"/>
          <w:sz w:val="24"/>
          <w:szCs w:val="24"/>
        </w:rPr>
        <w:t>Mello</w:t>
      </w:r>
      <w:r w:rsidRPr="00AA5DE0">
        <w:rPr>
          <w:color w:val="000000" w:themeColor="text1"/>
          <w:spacing w:val="-3"/>
          <w:sz w:val="24"/>
          <w:szCs w:val="24"/>
        </w:rPr>
        <w:t xml:space="preserve">, Z. R. (1998, February). </w:t>
      </w:r>
      <w:r w:rsidRPr="00AA5DE0">
        <w:rPr>
          <w:i/>
          <w:iCs/>
          <w:color w:val="000000" w:themeColor="text1"/>
          <w:spacing w:val="-3"/>
          <w:sz w:val="24"/>
          <w:szCs w:val="24"/>
        </w:rPr>
        <w:t>Pathways of identity exploration in Latino and African American students participating in university academic outreach programs</w:t>
      </w:r>
      <w:r w:rsidRPr="00AA5DE0">
        <w:rPr>
          <w:color w:val="000000" w:themeColor="text1"/>
          <w:spacing w:val="-3"/>
          <w:sz w:val="24"/>
          <w:szCs w:val="24"/>
        </w:rPr>
        <w:t xml:space="preserve">. </w:t>
      </w:r>
      <w:r w:rsidRPr="00AA5DE0">
        <w:rPr>
          <w:color w:val="000000" w:themeColor="text1"/>
          <w:sz w:val="24"/>
          <w:szCs w:val="24"/>
        </w:rPr>
        <w:t xml:space="preserve">Poster presented at the </w:t>
      </w:r>
      <w:r w:rsidRPr="00AA5DE0">
        <w:rPr>
          <w:color w:val="000000" w:themeColor="text1"/>
          <w:spacing w:val="-3"/>
          <w:sz w:val="24"/>
          <w:szCs w:val="24"/>
        </w:rPr>
        <w:t xml:space="preserve">biennial </w:t>
      </w:r>
      <w:r w:rsidRPr="00AA5DE0">
        <w:rPr>
          <w:color w:val="000000" w:themeColor="text1"/>
          <w:sz w:val="24"/>
          <w:szCs w:val="24"/>
        </w:rPr>
        <w:t xml:space="preserve">meeting of the </w:t>
      </w:r>
      <w:r w:rsidRPr="00AA5DE0">
        <w:rPr>
          <w:color w:val="000000" w:themeColor="text1"/>
          <w:spacing w:val="-3"/>
          <w:sz w:val="24"/>
          <w:szCs w:val="24"/>
        </w:rPr>
        <w:t>Society for Research on Adolescence, San Diego, CA</w:t>
      </w:r>
      <w:r w:rsidR="00010C19" w:rsidRPr="00AA5DE0">
        <w:rPr>
          <w:rFonts w:eastAsia="Book Antiqua"/>
          <w:color w:val="000000" w:themeColor="text1"/>
          <w:sz w:val="24"/>
          <w:szCs w:val="24"/>
        </w:rPr>
        <w:t>, USA.</w:t>
      </w:r>
    </w:p>
    <w:p w14:paraId="20CC382C" w14:textId="7FDC272D" w:rsidR="0058753E" w:rsidRPr="00AA5DE0" w:rsidRDefault="00062488" w:rsidP="007D5419">
      <w:pPr>
        <w:widowControl w:val="0"/>
        <w:tabs>
          <w:tab w:val="left" w:pos="0"/>
        </w:tabs>
        <w:suppressAutoHyphens/>
        <w:ind w:left="720" w:hanging="720"/>
        <w:contextualSpacing/>
        <w:rPr>
          <w:color w:val="000000" w:themeColor="text1"/>
          <w:spacing w:val="-3"/>
          <w:sz w:val="24"/>
          <w:szCs w:val="24"/>
        </w:rPr>
        <w:sectPr w:rsidR="0058753E" w:rsidRPr="00AA5DE0" w:rsidSect="006C6388">
          <w:type w:val="continuous"/>
          <w:pgSz w:w="12240" w:h="15840"/>
          <w:pgMar w:top="1440" w:right="1440" w:bottom="1440" w:left="1440" w:header="720" w:footer="720" w:gutter="0"/>
          <w:cols w:space="720"/>
        </w:sectPr>
      </w:pPr>
      <w:r w:rsidRPr="00AA5DE0">
        <w:rPr>
          <w:color w:val="000000" w:themeColor="text1"/>
          <w:spacing w:val="-3"/>
          <w:sz w:val="24"/>
          <w:szCs w:val="24"/>
        </w:rPr>
        <w:t xml:space="preserve">Harrington, D. M., Sanders, P. E., Chin, S. C., </w:t>
      </w:r>
      <w:r w:rsidRPr="00AA5DE0">
        <w:rPr>
          <w:b/>
          <w:color w:val="000000" w:themeColor="text1"/>
          <w:spacing w:val="-3"/>
          <w:sz w:val="24"/>
          <w:szCs w:val="24"/>
        </w:rPr>
        <w:t>Mello</w:t>
      </w:r>
      <w:r w:rsidRPr="00AA5DE0">
        <w:rPr>
          <w:color w:val="000000" w:themeColor="text1"/>
          <w:spacing w:val="-3"/>
          <w:sz w:val="24"/>
          <w:szCs w:val="24"/>
        </w:rPr>
        <w:t xml:space="preserve">, Z. R., &amp; Rickey, A. D. (1997, April). </w:t>
      </w:r>
      <w:r w:rsidRPr="00AA5DE0">
        <w:rPr>
          <w:i/>
          <w:iCs/>
          <w:color w:val="000000" w:themeColor="text1"/>
          <w:spacing w:val="-3"/>
          <w:sz w:val="24"/>
          <w:szCs w:val="24"/>
        </w:rPr>
        <w:t>Creative activities as means by which adolescents address various developmental tasks.</w:t>
      </w:r>
      <w:r w:rsidRPr="00AA5DE0">
        <w:rPr>
          <w:color w:val="000000" w:themeColor="text1"/>
          <w:spacing w:val="-3"/>
          <w:sz w:val="24"/>
          <w:szCs w:val="24"/>
        </w:rPr>
        <w:t xml:space="preserve"> </w:t>
      </w:r>
      <w:r w:rsidRPr="00AA5DE0">
        <w:rPr>
          <w:color w:val="000000" w:themeColor="text1"/>
          <w:sz w:val="24"/>
          <w:szCs w:val="24"/>
        </w:rPr>
        <w:t xml:space="preserve">Poster presented at the </w:t>
      </w:r>
      <w:r w:rsidRPr="00AA5DE0">
        <w:rPr>
          <w:color w:val="000000" w:themeColor="text1"/>
          <w:spacing w:val="-3"/>
          <w:sz w:val="24"/>
          <w:szCs w:val="24"/>
        </w:rPr>
        <w:t xml:space="preserve">biennial </w:t>
      </w:r>
      <w:r w:rsidRPr="00AA5DE0">
        <w:rPr>
          <w:color w:val="000000" w:themeColor="text1"/>
          <w:sz w:val="24"/>
          <w:szCs w:val="24"/>
        </w:rPr>
        <w:t xml:space="preserve">meeting of the </w:t>
      </w:r>
      <w:r w:rsidRPr="00AA5DE0">
        <w:rPr>
          <w:color w:val="000000" w:themeColor="text1"/>
          <w:spacing w:val="-3"/>
          <w:sz w:val="24"/>
          <w:szCs w:val="24"/>
        </w:rPr>
        <w:t>Society for Research on Child Development, Washington, DC</w:t>
      </w:r>
      <w:r w:rsidR="00010C19" w:rsidRPr="00AA5DE0">
        <w:rPr>
          <w:rFonts w:eastAsia="Book Antiqua"/>
          <w:color w:val="000000" w:themeColor="text1"/>
          <w:sz w:val="24"/>
          <w:szCs w:val="24"/>
        </w:rPr>
        <w:t>, USA.</w:t>
      </w:r>
    </w:p>
    <w:p w14:paraId="77453D0F" w14:textId="64C8BC4F" w:rsidR="00062488" w:rsidRPr="00AA5DE0" w:rsidRDefault="00062488" w:rsidP="007D5419">
      <w:pPr>
        <w:widowControl w:val="0"/>
        <w:tabs>
          <w:tab w:val="left" w:pos="0"/>
        </w:tabs>
        <w:suppressAutoHyphens/>
        <w:ind w:left="720" w:hanging="720"/>
        <w:contextualSpacing/>
        <w:rPr>
          <w:color w:val="000000" w:themeColor="text1"/>
          <w:spacing w:val="-3"/>
          <w:sz w:val="24"/>
          <w:szCs w:val="24"/>
        </w:rPr>
      </w:pPr>
      <w:r w:rsidRPr="00AA5DE0">
        <w:rPr>
          <w:color w:val="000000" w:themeColor="text1"/>
          <w:spacing w:val="-3"/>
          <w:sz w:val="24"/>
          <w:szCs w:val="24"/>
        </w:rPr>
        <w:t xml:space="preserve">Mohr, J., Harrington, D. M., Sanders, P. E., Chin, S. C., </w:t>
      </w:r>
      <w:r w:rsidRPr="00AA5DE0">
        <w:rPr>
          <w:b/>
          <w:color w:val="000000" w:themeColor="text1"/>
          <w:spacing w:val="-3"/>
          <w:sz w:val="24"/>
          <w:szCs w:val="24"/>
        </w:rPr>
        <w:t>Mello</w:t>
      </w:r>
      <w:r w:rsidRPr="00AA5DE0">
        <w:rPr>
          <w:color w:val="000000" w:themeColor="text1"/>
          <w:spacing w:val="-3"/>
          <w:sz w:val="24"/>
          <w:szCs w:val="24"/>
        </w:rPr>
        <w:t xml:space="preserve">, Z. R., &amp; Rickey, A. D. (1997, April). </w:t>
      </w:r>
      <w:r w:rsidRPr="00AA5DE0">
        <w:rPr>
          <w:i/>
          <w:iCs/>
          <w:color w:val="000000" w:themeColor="text1"/>
          <w:spacing w:val="-3"/>
          <w:sz w:val="24"/>
          <w:szCs w:val="24"/>
        </w:rPr>
        <w:t>An attachment-theoretical perspective on adolescent artistic activity.</w:t>
      </w:r>
      <w:r w:rsidRPr="00AA5DE0">
        <w:rPr>
          <w:color w:val="000000" w:themeColor="text1"/>
          <w:spacing w:val="-3"/>
          <w:sz w:val="24"/>
          <w:szCs w:val="24"/>
        </w:rPr>
        <w:t xml:space="preserve"> </w:t>
      </w:r>
      <w:r w:rsidRPr="00AA5DE0">
        <w:rPr>
          <w:color w:val="000000" w:themeColor="text1"/>
          <w:sz w:val="24"/>
          <w:szCs w:val="24"/>
        </w:rPr>
        <w:t xml:space="preserve">Poster presented at the </w:t>
      </w:r>
      <w:r w:rsidRPr="00AA5DE0">
        <w:rPr>
          <w:color w:val="000000" w:themeColor="text1"/>
          <w:spacing w:val="-3"/>
          <w:sz w:val="24"/>
          <w:szCs w:val="24"/>
        </w:rPr>
        <w:t>biennial meeting of the Society for Research on Child Development, Washington, DC</w:t>
      </w:r>
      <w:r w:rsidR="00010C19" w:rsidRPr="00AA5DE0">
        <w:rPr>
          <w:rFonts w:eastAsia="Book Antiqua"/>
          <w:color w:val="000000" w:themeColor="text1"/>
          <w:sz w:val="24"/>
          <w:szCs w:val="24"/>
        </w:rPr>
        <w:t>, USA.</w:t>
      </w:r>
    </w:p>
    <w:p w14:paraId="36446CC6" w14:textId="3AC87072" w:rsidR="00062488" w:rsidRPr="00AA5DE0" w:rsidRDefault="00062488" w:rsidP="007D5419">
      <w:pPr>
        <w:widowControl w:val="0"/>
        <w:tabs>
          <w:tab w:val="left" w:pos="0"/>
        </w:tabs>
        <w:suppressAutoHyphens/>
        <w:ind w:left="720" w:hanging="720"/>
        <w:contextualSpacing/>
        <w:rPr>
          <w:color w:val="000000" w:themeColor="text1"/>
          <w:spacing w:val="-3"/>
          <w:sz w:val="24"/>
          <w:szCs w:val="24"/>
        </w:rPr>
      </w:pPr>
      <w:r w:rsidRPr="00AA5DE0">
        <w:rPr>
          <w:color w:val="000000" w:themeColor="text1"/>
          <w:spacing w:val="-3"/>
          <w:sz w:val="24"/>
          <w:szCs w:val="24"/>
        </w:rPr>
        <w:t xml:space="preserve">Cooper, C. R., Azmitia, M., Cooper, R. G., Lopez, E. M., Dunbar, N., Figueroa, J., &amp; </w:t>
      </w:r>
      <w:r w:rsidRPr="00AA5DE0">
        <w:rPr>
          <w:b/>
          <w:color w:val="000000" w:themeColor="text1"/>
          <w:spacing w:val="-3"/>
          <w:sz w:val="24"/>
          <w:szCs w:val="24"/>
        </w:rPr>
        <w:t>Mello</w:t>
      </w:r>
      <w:r w:rsidRPr="00AA5DE0">
        <w:rPr>
          <w:color w:val="000000" w:themeColor="text1"/>
          <w:spacing w:val="-3"/>
          <w:sz w:val="24"/>
          <w:szCs w:val="24"/>
        </w:rPr>
        <w:t>, Z. R. (1996, April).</w:t>
      </w:r>
      <w:r w:rsidR="001C2087" w:rsidRPr="00AA5DE0">
        <w:rPr>
          <w:color w:val="000000" w:themeColor="text1"/>
          <w:spacing w:val="-3"/>
          <w:sz w:val="24"/>
          <w:szCs w:val="24"/>
        </w:rPr>
        <w:t xml:space="preserve"> </w:t>
      </w:r>
      <w:r w:rsidRPr="00AA5DE0">
        <w:rPr>
          <w:color w:val="000000" w:themeColor="text1"/>
          <w:spacing w:val="-3"/>
          <w:sz w:val="24"/>
          <w:szCs w:val="24"/>
        </w:rPr>
        <w:t xml:space="preserve">Language minority students' multiple worlds: African American and Latino youth in academic outreach programs. In P. Gandara (Chair), </w:t>
      </w:r>
      <w:r w:rsidRPr="00AA5DE0">
        <w:rPr>
          <w:i/>
          <w:iCs/>
          <w:color w:val="000000" w:themeColor="text1"/>
          <w:spacing w:val="-3"/>
          <w:sz w:val="24"/>
          <w:szCs w:val="24"/>
        </w:rPr>
        <w:t xml:space="preserve">Bridging elementary, secondary, and higher education: Access, </w:t>
      </w:r>
      <w:r w:rsidR="00083AFE" w:rsidRPr="00AA5DE0">
        <w:rPr>
          <w:i/>
          <w:iCs/>
          <w:color w:val="000000" w:themeColor="text1"/>
          <w:spacing w:val="-3"/>
          <w:sz w:val="24"/>
          <w:szCs w:val="24"/>
        </w:rPr>
        <w:t>opportunities,</w:t>
      </w:r>
      <w:r w:rsidRPr="00AA5DE0">
        <w:rPr>
          <w:i/>
          <w:iCs/>
          <w:color w:val="000000" w:themeColor="text1"/>
          <w:spacing w:val="-3"/>
          <w:sz w:val="24"/>
          <w:szCs w:val="24"/>
        </w:rPr>
        <w:t xml:space="preserve"> and achievement</w:t>
      </w:r>
      <w:r w:rsidRPr="00AA5DE0">
        <w:rPr>
          <w:color w:val="000000" w:themeColor="text1"/>
          <w:spacing w:val="-3"/>
          <w:sz w:val="24"/>
          <w:szCs w:val="24"/>
        </w:rPr>
        <w:t>. Symposium conducted at the meeting of the Linguistic Minority Research Institute, Sacramento, CA</w:t>
      </w:r>
      <w:r w:rsidR="00010C19" w:rsidRPr="00AA5DE0">
        <w:rPr>
          <w:rFonts w:eastAsia="Book Antiqua"/>
          <w:color w:val="000000" w:themeColor="text1"/>
          <w:sz w:val="24"/>
          <w:szCs w:val="24"/>
        </w:rPr>
        <w:t>, USA.</w:t>
      </w:r>
    </w:p>
    <w:p w14:paraId="276FCBEB" w14:textId="77777777" w:rsidR="00F6130E" w:rsidRPr="00AA5DE0" w:rsidRDefault="00F6130E" w:rsidP="00E6586D"/>
    <w:p w14:paraId="7B8D82B8" w14:textId="069BF0C1" w:rsidR="00062488" w:rsidRPr="00AA5DE0" w:rsidRDefault="00062488" w:rsidP="007D5419">
      <w:pPr>
        <w:pStyle w:val="Heading2"/>
        <w:rPr>
          <w:color w:val="000000" w:themeColor="text1"/>
        </w:rPr>
      </w:pPr>
      <w:r w:rsidRPr="00AA5DE0">
        <w:rPr>
          <w:color w:val="000000" w:themeColor="text1"/>
        </w:rPr>
        <w:t>Non-Refereed Presentations</w:t>
      </w:r>
    </w:p>
    <w:p w14:paraId="7EDCCDF1" w14:textId="77777777" w:rsidR="00062488" w:rsidRPr="00AA5DE0" w:rsidRDefault="00062488" w:rsidP="007D5419">
      <w:pPr>
        <w:widowControl w:val="0"/>
        <w:ind w:left="720" w:hanging="720"/>
        <w:rPr>
          <w:i/>
          <w:color w:val="000000" w:themeColor="text1"/>
          <w:sz w:val="24"/>
          <w:szCs w:val="24"/>
        </w:rPr>
      </w:pPr>
    </w:p>
    <w:p w14:paraId="2DAB4D79" w14:textId="747406A9" w:rsidR="00B42A3D" w:rsidRPr="000A4E72" w:rsidRDefault="00B42A3D" w:rsidP="00B42A3D">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w:t>
      </w:r>
      <w:r>
        <w:rPr>
          <w:color w:val="000000" w:themeColor="text1"/>
          <w:sz w:val="24"/>
          <w:szCs w:val="24"/>
        </w:rPr>
        <w:t>2024</w:t>
      </w:r>
      <w:r w:rsidRPr="00AA5DE0">
        <w:rPr>
          <w:color w:val="000000" w:themeColor="text1"/>
          <w:sz w:val="24"/>
          <w:szCs w:val="24"/>
        </w:rPr>
        <w:t xml:space="preserve">, </w:t>
      </w:r>
      <w:r>
        <w:rPr>
          <w:color w:val="000000" w:themeColor="text1"/>
          <w:sz w:val="24"/>
          <w:szCs w:val="24"/>
        </w:rPr>
        <w:t>May</w:t>
      </w:r>
      <w:r w:rsidRPr="00AA5DE0">
        <w:rPr>
          <w:color w:val="000000" w:themeColor="text1"/>
          <w:sz w:val="24"/>
          <w:szCs w:val="24"/>
        </w:rPr>
        <w:t xml:space="preserve">). </w:t>
      </w:r>
      <w:r w:rsidRPr="00B42A3D">
        <w:rPr>
          <w:i/>
          <w:color w:val="000000" w:themeColor="text1"/>
          <w:sz w:val="24"/>
          <w:szCs w:val="24"/>
        </w:rPr>
        <w:t>A longitudinal investigation of social class discrimination and academic outcomes among adolescents</w:t>
      </w:r>
      <w:r>
        <w:rPr>
          <w:i/>
          <w:color w:val="000000" w:themeColor="text1"/>
          <w:sz w:val="24"/>
          <w:szCs w:val="24"/>
        </w:rPr>
        <w:t>.</w:t>
      </w:r>
      <w:r w:rsidRPr="00AE487A">
        <w:rPr>
          <w:color w:val="000000" w:themeColor="text1"/>
          <w:sz w:val="24"/>
          <w:szCs w:val="24"/>
        </w:rPr>
        <w:t xml:space="preserve"> </w:t>
      </w:r>
      <w:r w:rsidRPr="00AA5DE0">
        <w:rPr>
          <w:color w:val="000000" w:themeColor="text1"/>
          <w:sz w:val="24"/>
          <w:szCs w:val="24"/>
        </w:rPr>
        <w:t>Paper presented at the SPA-MBB Brown Bag Series, San Francisco State University, San Francisco, CA</w:t>
      </w:r>
      <w:r w:rsidRPr="00AA5DE0">
        <w:rPr>
          <w:rFonts w:eastAsia="Book Antiqua"/>
          <w:color w:val="000000" w:themeColor="text1"/>
          <w:sz w:val="24"/>
          <w:szCs w:val="24"/>
        </w:rPr>
        <w:t>, USA.</w:t>
      </w:r>
    </w:p>
    <w:p w14:paraId="1ACB9738" w14:textId="3BCCC395" w:rsidR="000A4E72" w:rsidRPr="000A4E72" w:rsidRDefault="00AE487A"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Z. R. (202</w:t>
      </w:r>
      <w:r>
        <w:rPr>
          <w:color w:val="000000" w:themeColor="text1"/>
          <w:sz w:val="24"/>
          <w:szCs w:val="24"/>
        </w:rPr>
        <w:t>3</w:t>
      </w:r>
      <w:r w:rsidRPr="00AA5DE0">
        <w:rPr>
          <w:color w:val="000000" w:themeColor="text1"/>
          <w:sz w:val="24"/>
          <w:szCs w:val="24"/>
        </w:rPr>
        <w:t xml:space="preserve">, </w:t>
      </w:r>
      <w:r>
        <w:rPr>
          <w:color w:val="000000" w:themeColor="text1"/>
          <w:sz w:val="24"/>
          <w:szCs w:val="24"/>
        </w:rPr>
        <w:t>March</w:t>
      </w:r>
      <w:r w:rsidRPr="00AA5DE0">
        <w:rPr>
          <w:color w:val="000000" w:themeColor="text1"/>
          <w:sz w:val="24"/>
          <w:szCs w:val="24"/>
        </w:rPr>
        <w:t xml:space="preserve">). </w:t>
      </w:r>
      <w:r w:rsidR="000A4E72" w:rsidRPr="000A4E72">
        <w:rPr>
          <w:i/>
          <w:color w:val="000000" w:themeColor="text1"/>
          <w:sz w:val="24"/>
          <w:szCs w:val="24"/>
        </w:rPr>
        <w:t>Centering class: How perceived discrimination based on social class is associated with academic outcomes, m</w:t>
      </w:r>
      <w:r w:rsidR="000A4E72">
        <w:rPr>
          <w:i/>
          <w:color w:val="000000" w:themeColor="text1"/>
          <w:sz w:val="24"/>
          <w:szCs w:val="24"/>
        </w:rPr>
        <w:t>ental health, and substance use.</w:t>
      </w:r>
      <w:r w:rsidRPr="00AE487A">
        <w:rPr>
          <w:color w:val="000000" w:themeColor="text1"/>
          <w:sz w:val="24"/>
          <w:szCs w:val="24"/>
        </w:rPr>
        <w:t xml:space="preserve"> </w:t>
      </w:r>
      <w:r w:rsidRPr="00AA5DE0">
        <w:rPr>
          <w:color w:val="000000" w:themeColor="text1"/>
          <w:sz w:val="24"/>
          <w:szCs w:val="24"/>
        </w:rPr>
        <w:t>Paper presented at the SPA-MBB Brown Bag Series, San Francisco State University, San Francisco, CA</w:t>
      </w:r>
      <w:r w:rsidRPr="00AA5DE0">
        <w:rPr>
          <w:rFonts w:eastAsia="Book Antiqua"/>
          <w:color w:val="000000" w:themeColor="text1"/>
          <w:sz w:val="24"/>
          <w:szCs w:val="24"/>
        </w:rPr>
        <w:t>, USA.</w:t>
      </w:r>
    </w:p>
    <w:p w14:paraId="2E684F03" w14:textId="26580BDB" w:rsidR="00757ECD" w:rsidRPr="00AA5DE0" w:rsidRDefault="00757ECD" w:rsidP="007D5419">
      <w:pPr>
        <w:widowControl w:val="0"/>
        <w:ind w:left="720" w:hanging="720"/>
        <w:rPr>
          <w:i/>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(2022, February). </w:t>
      </w:r>
      <w:r w:rsidRPr="00AA5DE0">
        <w:rPr>
          <w:i/>
          <w:color w:val="000000" w:themeColor="text1"/>
          <w:sz w:val="24"/>
          <w:szCs w:val="24"/>
        </w:rPr>
        <w:t>Academic outcomes and perceived discrimination based on social class and race/ethnicity among Latinx high school students.</w:t>
      </w:r>
      <w:r w:rsidRPr="00AA5DE0">
        <w:rPr>
          <w:color w:val="000000" w:themeColor="text1"/>
          <w:sz w:val="24"/>
          <w:szCs w:val="24"/>
        </w:rPr>
        <w:t xml:space="preserve"> Paper presented at the SPA-MBB Brown Bag Series, San Francisco State University, San Francisco, CA</w:t>
      </w:r>
      <w:r w:rsidR="00010C19" w:rsidRPr="00AA5DE0">
        <w:rPr>
          <w:rFonts w:eastAsia="Book Antiqua"/>
          <w:color w:val="000000" w:themeColor="text1"/>
          <w:sz w:val="24"/>
          <w:szCs w:val="24"/>
        </w:rPr>
        <w:t>, USA.</w:t>
      </w:r>
    </w:p>
    <w:p w14:paraId="4F361DBE" w14:textId="085D0ED3" w:rsidR="00D85E90" w:rsidRPr="00AA5DE0" w:rsidRDefault="00D85E90"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(2021, September). </w:t>
      </w:r>
      <w:r w:rsidRPr="00AA5DE0">
        <w:rPr>
          <w:i/>
          <w:color w:val="000000" w:themeColor="text1"/>
          <w:sz w:val="24"/>
          <w:szCs w:val="24"/>
        </w:rPr>
        <w:t>Tobacco/nicotine use and perceived discrimination based on socioeconomic status among adolescents</w:t>
      </w:r>
      <w:r w:rsidRPr="00AA5DE0">
        <w:rPr>
          <w:color w:val="000000" w:themeColor="text1"/>
          <w:sz w:val="24"/>
          <w:szCs w:val="24"/>
        </w:rPr>
        <w:t>. Paper presented at the SPA-MBB Brown Bag Series, San Francisco State University, San Francisco, CA</w:t>
      </w:r>
      <w:r w:rsidR="00010C19" w:rsidRPr="00AA5DE0">
        <w:rPr>
          <w:rFonts w:eastAsia="Book Antiqua"/>
          <w:color w:val="000000" w:themeColor="text1"/>
          <w:sz w:val="24"/>
          <w:szCs w:val="24"/>
        </w:rPr>
        <w:t>, USA.</w:t>
      </w:r>
    </w:p>
    <w:p w14:paraId="77D5958D" w14:textId="426A866E" w:rsidR="008D2B98" w:rsidRPr="00AA5DE0" w:rsidRDefault="008D2B98" w:rsidP="007D5419">
      <w:pPr>
        <w:widowControl w:val="0"/>
        <w:ind w:left="720" w:hanging="720"/>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(2020, September). </w:t>
      </w:r>
      <w:r w:rsidRPr="00AA5DE0">
        <w:rPr>
          <w:i/>
          <w:color w:val="000000" w:themeColor="text1"/>
          <w:sz w:val="24"/>
          <w:szCs w:val="24"/>
        </w:rPr>
        <w:t>Looking backward, looking forward: How time perspective moderates the associations between racial and gender discrimination and tobacco use in adolescents</w:t>
      </w:r>
      <w:r w:rsidRPr="00AA5DE0">
        <w:rPr>
          <w:color w:val="000000" w:themeColor="text1"/>
          <w:sz w:val="24"/>
          <w:szCs w:val="24"/>
        </w:rPr>
        <w:t>. Paper presented at the SPA-MBB Brown Bag Series, San Francisco State University, San Francisco, CA</w:t>
      </w:r>
      <w:r w:rsidR="00010C19" w:rsidRPr="00AA5DE0">
        <w:rPr>
          <w:rFonts w:eastAsia="Book Antiqua"/>
          <w:color w:val="000000" w:themeColor="text1"/>
          <w:sz w:val="24"/>
          <w:szCs w:val="24"/>
        </w:rPr>
        <w:t>, USA.</w:t>
      </w:r>
    </w:p>
    <w:p w14:paraId="57D73DEE" w14:textId="15501225" w:rsidR="00062488" w:rsidRPr="00AA5DE0" w:rsidRDefault="000C3C3D" w:rsidP="007D5419">
      <w:pPr>
        <w:widowControl w:val="0"/>
        <w:ind w:left="720" w:hanging="720"/>
        <w:rPr>
          <w:color w:val="000000" w:themeColor="text1"/>
          <w:sz w:val="24"/>
          <w:szCs w:val="24"/>
        </w:rPr>
      </w:pPr>
      <w:r w:rsidRPr="00AA5DE0">
        <w:rPr>
          <w:color w:val="000000" w:themeColor="text1"/>
          <w:sz w:val="24"/>
          <w:szCs w:val="24"/>
          <w:vertAlign w:val="superscript"/>
        </w:rPr>
        <w:t>*</w:t>
      </w:r>
      <w:r w:rsidR="00062488" w:rsidRPr="00AA5DE0">
        <w:rPr>
          <w:color w:val="000000" w:themeColor="text1"/>
          <w:sz w:val="24"/>
          <w:szCs w:val="24"/>
        </w:rPr>
        <w:t xml:space="preserve">Moon, J., Finan, L. J., Gard, D., &amp; </w:t>
      </w:r>
      <w:r w:rsidR="00062488" w:rsidRPr="00AA5DE0">
        <w:rPr>
          <w:b/>
          <w:color w:val="000000" w:themeColor="text1"/>
          <w:sz w:val="24"/>
          <w:szCs w:val="24"/>
        </w:rPr>
        <w:t>Mello</w:t>
      </w:r>
      <w:r w:rsidR="00062488" w:rsidRPr="00AA5DE0">
        <w:rPr>
          <w:color w:val="000000" w:themeColor="text1"/>
          <w:sz w:val="24"/>
          <w:szCs w:val="24"/>
        </w:rPr>
        <w:t xml:space="preserve">, Z. R. (2019, June). </w:t>
      </w:r>
      <w:r w:rsidR="00062488" w:rsidRPr="00AA5DE0">
        <w:rPr>
          <w:i/>
          <w:color w:val="000000" w:themeColor="text1"/>
          <w:sz w:val="24"/>
          <w:szCs w:val="24"/>
        </w:rPr>
        <w:t>Time and trepidation: An examination of thoughts and feelings about the past, present, and future and anxiety among adolescents</w:t>
      </w:r>
      <w:r w:rsidR="00062488" w:rsidRPr="00AA5DE0">
        <w:rPr>
          <w:color w:val="000000" w:themeColor="text1"/>
          <w:sz w:val="24"/>
          <w:szCs w:val="24"/>
        </w:rPr>
        <w:t xml:space="preserve">. Poster </w:t>
      </w:r>
      <w:r w:rsidR="0046738C" w:rsidRPr="00AA5DE0">
        <w:rPr>
          <w:color w:val="000000" w:themeColor="text1"/>
          <w:sz w:val="24"/>
          <w:szCs w:val="24"/>
        </w:rPr>
        <w:t>presented at</w:t>
      </w:r>
      <w:r w:rsidR="00062488" w:rsidRPr="00AA5DE0">
        <w:rPr>
          <w:color w:val="000000" w:themeColor="text1"/>
          <w:sz w:val="24"/>
          <w:szCs w:val="24"/>
        </w:rPr>
        <w:t xml:space="preserve"> the Bay Area Affective Science Meeting, San Francisco State University, San Francisco, CA</w:t>
      </w:r>
      <w:r w:rsidR="00010C19" w:rsidRPr="00AA5DE0">
        <w:rPr>
          <w:rFonts w:eastAsia="Book Antiqua"/>
          <w:color w:val="000000" w:themeColor="text1"/>
          <w:sz w:val="24"/>
          <w:szCs w:val="24"/>
        </w:rPr>
        <w:t>, USA.</w:t>
      </w:r>
    </w:p>
    <w:p w14:paraId="776FA91A" w14:textId="50607A40" w:rsidR="00062488" w:rsidRPr="00AA5DE0" w:rsidRDefault="000C3C3D" w:rsidP="007D5419">
      <w:pPr>
        <w:pStyle w:val="NoSpacing"/>
        <w:widowControl w:val="0"/>
        <w:ind w:left="720" w:hanging="720"/>
        <w:contextualSpacing/>
        <w:rPr>
          <w:rFonts w:ascii="Times New Roman" w:hAnsi="Times New Roman"/>
          <w:i/>
          <w:color w:val="000000" w:themeColor="text1"/>
          <w:szCs w:val="24"/>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Kaur, M. &amp; </w:t>
      </w:r>
      <w:r w:rsidR="00062488" w:rsidRPr="00AA5DE0">
        <w:rPr>
          <w:rFonts w:ascii="Times New Roman" w:hAnsi="Times New Roman"/>
          <w:b/>
          <w:color w:val="000000" w:themeColor="text1"/>
          <w:szCs w:val="24"/>
          <w:shd w:val="clear" w:color="auto" w:fill="FFFFFF"/>
        </w:rPr>
        <w:t>Mello</w:t>
      </w:r>
      <w:r w:rsidR="00062488" w:rsidRPr="00AA5DE0">
        <w:rPr>
          <w:rFonts w:ascii="Times New Roman" w:hAnsi="Times New Roman"/>
          <w:color w:val="000000" w:themeColor="text1"/>
          <w:szCs w:val="24"/>
          <w:shd w:val="clear" w:color="auto" w:fill="FFFFFF"/>
        </w:rPr>
        <w:t>, Z. R.</w:t>
      </w:r>
      <w:r w:rsidR="00062488" w:rsidRPr="00AA5DE0">
        <w:rPr>
          <w:rFonts w:ascii="Times New Roman" w:hAnsi="Times New Roman"/>
          <w:color w:val="000000" w:themeColor="text1"/>
          <w:szCs w:val="24"/>
        </w:rPr>
        <w:t xml:space="preserve"> (2016, May). </w:t>
      </w:r>
      <w:r w:rsidR="00062488" w:rsidRPr="00AA5DE0">
        <w:rPr>
          <w:rFonts w:ascii="Times New Roman" w:hAnsi="Times New Roman"/>
          <w:i/>
          <w:color w:val="000000" w:themeColor="text1"/>
          <w:szCs w:val="24"/>
        </w:rPr>
        <w:t xml:space="preserve">Positive and negative well-being among adolescents from theological and conventional schools in India. </w:t>
      </w:r>
      <w:r w:rsidR="00062488" w:rsidRPr="00AA5DE0">
        <w:rPr>
          <w:rFonts w:ascii="Times New Roman" w:hAnsi="Times New Roman"/>
          <w:color w:val="000000" w:themeColor="text1"/>
          <w:szCs w:val="24"/>
          <w:shd w:val="clear" w:color="auto" w:fill="FFFFFF"/>
        </w:rPr>
        <w:t>Poster presented at the College of Science and Engineering Student Project Showcase, San Francisco State University, San Francisco, CA</w:t>
      </w:r>
      <w:r w:rsidR="00010C19" w:rsidRPr="00AA5DE0">
        <w:rPr>
          <w:rFonts w:ascii="Times New Roman" w:hAnsi="Times New Roman"/>
          <w:color w:val="000000" w:themeColor="text1"/>
          <w:szCs w:val="24"/>
          <w:shd w:val="clear" w:color="auto" w:fill="FFFFFF"/>
        </w:rPr>
        <w:t>, USA.</w:t>
      </w:r>
    </w:p>
    <w:p w14:paraId="11B73BE4" w14:textId="2278818D" w:rsidR="00062488" w:rsidRPr="00AA5DE0" w:rsidRDefault="000C3C3D" w:rsidP="007D5419">
      <w:pPr>
        <w:pStyle w:val="NoSpacing"/>
        <w:widowControl w:val="0"/>
        <w:ind w:left="720" w:hanging="720"/>
        <w:contextualSpacing/>
        <w:rPr>
          <w:rFonts w:ascii="Times New Roman" w:hAnsi="Times New Roman"/>
          <w:color w:val="000000" w:themeColor="text1"/>
          <w:szCs w:val="24"/>
          <w:shd w:val="clear" w:color="auto" w:fill="FFFFFF"/>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Youngquist, A. L. &amp; </w:t>
      </w:r>
      <w:r w:rsidR="00062488" w:rsidRPr="00AA5DE0">
        <w:rPr>
          <w:rFonts w:ascii="Times New Roman" w:hAnsi="Times New Roman"/>
          <w:b/>
          <w:color w:val="000000" w:themeColor="text1"/>
          <w:szCs w:val="24"/>
          <w:shd w:val="clear" w:color="auto" w:fill="FFFFFF"/>
        </w:rPr>
        <w:t>Mello</w:t>
      </w:r>
      <w:r w:rsidR="00062488" w:rsidRPr="00AA5DE0">
        <w:rPr>
          <w:rFonts w:ascii="Times New Roman" w:hAnsi="Times New Roman"/>
          <w:color w:val="000000" w:themeColor="text1"/>
          <w:szCs w:val="24"/>
          <w:shd w:val="clear" w:color="auto" w:fill="FFFFFF"/>
        </w:rPr>
        <w:t>, Z. R.</w:t>
      </w:r>
      <w:r w:rsidR="00062488" w:rsidRPr="00AA5DE0">
        <w:rPr>
          <w:rFonts w:ascii="Times New Roman" w:hAnsi="Times New Roman"/>
          <w:color w:val="000000" w:themeColor="text1"/>
          <w:szCs w:val="24"/>
        </w:rPr>
        <w:t xml:space="preserve"> (2016, May). </w:t>
      </w:r>
      <w:r w:rsidR="00062488" w:rsidRPr="00AA5DE0">
        <w:rPr>
          <w:rFonts w:ascii="Times New Roman" w:hAnsi="Times New Roman"/>
          <w:i/>
          <w:color w:val="000000" w:themeColor="text1"/>
          <w:szCs w:val="24"/>
        </w:rPr>
        <w:t xml:space="preserve">Bullying, time perspective, and self-esteem </w:t>
      </w:r>
      <w:r w:rsidR="00062488" w:rsidRPr="00AA5DE0">
        <w:rPr>
          <w:rFonts w:ascii="Times New Roman" w:hAnsi="Times New Roman"/>
          <w:i/>
          <w:color w:val="000000" w:themeColor="text1"/>
          <w:szCs w:val="24"/>
        </w:rPr>
        <w:lastRenderedPageBreak/>
        <w:t xml:space="preserve">among adolescents. </w:t>
      </w:r>
      <w:r w:rsidR="00062488" w:rsidRPr="00AA5DE0">
        <w:rPr>
          <w:rFonts w:ascii="Times New Roman" w:hAnsi="Times New Roman"/>
          <w:color w:val="000000" w:themeColor="text1"/>
          <w:szCs w:val="24"/>
          <w:shd w:val="clear" w:color="auto" w:fill="FFFFFF"/>
        </w:rPr>
        <w:t>Poster presented at the College of Science and Engineering Student Project Showcase, San Francisco State University, San Francisco, CA</w:t>
      </w:r>
      <w:r w:rsidR="00010C19" w:rsidRPr="00AA5DE0">
        <w:rPr>
          <w:rFonts w:ascii="Times New Roman" w:hAnsi="Times New Roman"/>
          <w:color w:val="000000" w:themeColor="text1"/>
          <w:szCs w:val="24"/>
          <w:shd w:val="clear" w:color="auto" w:fill="FFFFFF"/>
        </w:rPr>
        <w:t>, USA.</w:t>
      </w:r>
    </w:p>
    <w:p w14:paraId="3D814D9B" w14:textId="4E757AEB"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rPr>
        <w:t xml:space="preserve">Walker, E. &amp; </w:t>
      </w: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(2016, May). </w:t>
      </w:r>
      <w:r w:rsidRPr="00AA5DE0">
        <w:rPr>
          <w:rFonts w:ascii="Times New Roman" w:hAnsi="Times New Roman"/>
          <w:i/>
          <w:color w:val="000000" w:themeColor="text1"/>
          <w:szCs w:val="24"/>
        </w:rPr>
        <w:t>Time perspective and self-esteem in young adults.</w:t>
      </w:r>
      <w:r w:rsidRPr="00AA5DE0">
        <w:rPr>
          <w:rFonts w:ascii="Times New Roman" w:hAnsi="Times New Roman"/>
          <w:color w:val="000000" w:themeColor="text1"/>
          <w:szCs w:val="24"/>
        </w:rPr>
        <w:t xml:space="preserve"> </w:t>
      </w:r>
      <w:r w:rsidRPr="00AA5DE0">
        <w:rPr>
          <w:rFonts w:ascii="Times New Roman" w:hAnsi="Times New Roman"/>
          <w:color w:val="000000" w:themeColor="text1"/>
          <w:szCs w:val="24"/>
          <w:shd w:val="clear" w:color="auto" w:fill="FFFFFF"/>
        </w:rPr>
        <w:t>Poster presented at the College of Science and Engineering Student Project Showcase, San Francisco State University, San Francisco, CA</w:t>
      </w:r>
      <w:r w:rsidR="00010C19" w:rsidRPr="00AA5DE0">
        <w:rPr>
          <w:rFonts w:ascii="Times New Roman" w:hAnsi="Times New Roman"/>
          <w:color w:val="000000" w:themeColor="text1"/>
          <w:szCs w:val="24"/>
          <w:shd w:val="clear" w:color="auto" w:fill="FFFFFF"/>
        </w:rPr>
        <w:t>, USA.</w:t>
      </w:r>
    </w:p>
    <w:p w14:paraId="248AFA7E" w14:textId="6D7E21E0" w:rsidR="00062488" w:rsidRPr="00AA5DE0" w:rsidRDefault="000C3C3D" w:rsidP="007D5419">
      <w:pPr>
        <w:pStyle w:val="NoSpacing"/>
        <w:widowControl w:val="0"/>
        <w:ind w:left="720" w:hanging="720"/>
        <w:contextualSpacing/>
        <w:rPr>
          <w:rFonts w:ascii="Times New Roman" w:hAnsi="Times New Roman"/>
          <w:color w:val="000000" w:themeColor="text1"/>
          <w:szCs w:val="24"/>
          <w:shd w:val="clear" w:color="auto" w:fill="FFFFFF"/>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Kaur, M. &amp; </w:t>
      </w:r>
      <w:r w:rsidR="00062488" w:rsidRPr="00AA5DE0">
        <w:rPr>
          <w:rFonts w:ascii="Times New Roman" w:hAnsi="Times New Roman"/>
          <w:b/>
          <w:color w:val="000000" w:themeColor="text1"/>
          <w:szCs w:val="24"/>
          <w:shd w:val="clear" w:color="auto" w:fill="FFFFFF"/>
        </w:rPr>
        <w:t>Mello</w:t>
      </w:r>
      <w:r w:rsidR="00062488" w:rsidRPr="00AA5DE0">
        <w:rPr>
          <w:rFonts w:ascii="Times New Roman" w:hAnsi="Times New Roman"/>
          <w:color w:val="000000" w:themeColor="text1"/>
          <w:szCs w:val="24"/>
          <w:shd w:val="clear" w:color="auto" w:fill="FFFFFF"/>
        </w:rPr>
        <w:t>, Z. R.</w:t>
      </w:r>
      <w:r w:rsidR="00062488" w:rsidRPr="00AA5DE0">
        <w:rPr>
          <w:rFonts w:ascii="Times New Roman" w:hAnsi="Times New Roman"/>
          <w:color w:val="000000" w:themeColor="text1"/>
          <w:szCs w:val="24"/>
        </w:rPr>
        <w:t xml:space="preserve"> (2016, April). </w:t>
      </w:r>
      <w:r w:rsidR="00062488" w:rsidRPr="00AA5DE0">
        <w:rPr>
          <w:rFonts w:ascii="Times New Roman" w:hAnsi="Times New Roman"/>
          <w:i/>
          <w:color w:val="000000" w:themeColor="text1"/>
          <w:szCs w:val="24"/>
        </w:rPr>
        <w:t xml:space="preserve">Positive and negative well-being among adolescents from theological and conventional schools in India. </w:t>
      </w:r>
      <w:r w:rsidR="00062488" w:rsidRPr="00AA5DE0">
        <w:rPr>
          <w:rFonts w:ascii="Times New Roman" w:hAnsi="Times New Roman"/>
          <w:color w:val="000000" w:themeColor="text1"/>
          <w:szCs w:val="24"/>
          <w:shd w:val="clear" w:color="auto" w:fill="FFFFFF"/>
        </w:rPr>
        <w:t>Poster presented at the Graduate Research Showcase, San Francisco State University, San Francisco, CA</w:t>
      </w:r>
      <w:r w:rsidR="00010C19" w:rsidRPr="00AA5DE0">
        <w:rPr>
          <w:rFonts w:ascii="Times New Roman" w:hAnsi="Times New Roman"/>
          <w:color w:val="000000" w:themeColor="text1"/>
          <w:szCs w:val="24"/>
          <w:shd w:val="clear" w:color="auto" w:fill="FFFFFF"/>
        </w:rPr>
        <w:t>, USA.</w:t>
      </w:r>
    </w:p>
    <w:p w14:paraId="02B87CAF" w14:textId="24951BD2" w:rsidR="00062488" w:rsidRPr="00AA5DE0" w:rsidRDefault="000C3C3D" w:rsidP="007D5419">
      <w:pPr>
        <w:pStyle w:val="NoSpacing"/>
        <w:widowControl w:val="0"/>
        <w:ind w:left="720" w:hanging="720"/>
        <w:contextualSpacing/>
        <w:rPr>
          <w:rFonts w:ascii="Times New Roman" w:hAnsi="Times New Roman"/>
          <w:color w:val="000000" w:themeColor="text1"/>
          <w:szCs w:val="24"/>
          <w:shd w:val="clear" w:color="auto" w:fill="FFFFFF"/>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Youngquist, A. L. &amp; </w:t>
      </w:r>
      <w:r w:rsidR="00062488" w:rsidRPr="00AA5DE0">
        <w:rPr>
          <w:rFonts w:ascii="Times New Roman" w:hAnsi="Times New Roman"/>
          <w:b/>
          <w:color w:val="000000" w:themeColor="text1"/>
          <w:szCs w:val="24"/>
          <w:shd w:val="clear" w:color="auto" w:fill="FFFFFF"/>
        </w:rPr>
        <w:t>Mello</w:t>
      </w:r>
      <w:r w:rsidR="00062488" w:rsidRPr="00AA5DE0">
        <w:rPr>
          <w:rFonts w:ascii="Times New Roman" w:hAnsi="Times New Roman"/>
          <w:color w:val="000000" w:themeColor="text1"/>
          <w:szCs w:val="24"/>
          <w:shd w:val="clear" w:color="auto" w:fill="FFFFFF"/>
        </w:rPr>
        <w:t>, Z. R.</w:t>
      </w:r>
      <w:r w:rsidR="00062488" w:rsidRPr="00AA5DE0">
        <w:rPr>
          <w:rFonts w:ascii="Times New Roman" w:hAnsi="Times New Roman"/>
          <w:color w:val="000000" w:themeColor="text1"/>
          <w:szCs w:val="24"/>
        </w:rPr>
        <w:t xml:space="preserve"> (2016, April). </w:t>
      </w:r>
      <w:r w:rsidR="00062488" w:rsidRPr="00AA5DE0">
        <w:rPr>
          <w:rFonts w:ascii="Times New Roman" w:hAnsi="Times New Roman"/>
          <w:i/>
          <w:color w:val="000000" w:themeColor="text1"/>
          <w:szCs w:val="24"/>
        </w:rPr>
        <w:t xml:space="preserve">Bullying, time perspective, and self-esteem among adolescents. </w:t>
      </w:r>
      <w:r w:rsidR="00062488" w:rsidRPr="00AA5DE0">
        <w:rPr>
          <w:rFonts w:ascii="Times New Roman" w:hAnsi="Times New Roman"/>
          <w:color w:val="000000" w:themeColor="text1"/>
          <w:szCs w:val="24"/>
          <w:shd w:val="clear" w:color="auto" w:fill="FFFFFF"/>
        </w:rPr>
        <w:t>Poster presented at the Graduate Research Showcase, San Francisco State University, San Francisco, CA</w:t>
      </w:r>
      <w:r w:rsidR="00010C19" w:rsidRPr="00AA5DE0">
        <w:rPr>
          <w:rFonts w:ascii="Times New Roman" w:hAnsi="Times New Roman"/>
          <w:color w:val="000000" w:themeColor="text1"/>
          <w:szCs w:val="24"/>
          <w:shd w:val="clear" w:color="auto" w:fill="FFFFFF"/>
        </w:rPr>
        <w:t>, USA.</w:t>
      </w:r>
    </w:p>
    <w:p w14:paraId="7A93EEEE" w14:textId="78326EA6" w:rsidR="00062488" w:rsidRPr="00AA5DE0" w:rsidRDefault="00062488" w:rsidP="007D5419">
      <w:pPr>
        <w:pStyle w:val="NoSpacing"/>
        <w:widowControl w:val="0"/>
        <w:ind w:left="720" w:hanging="720"/>
        <w:contextualSpacing/>
        <w:rPr>
          <w:rFonts w:ascii="Times New Roman" w:hAnsi="Times New Roman"/>
          <w:iCs/>
          <w:color w:val="000000" w:themeColor="text1"/>
          <w:szCs w:val="24"/>
        </w:rPr>
      </w:pPr>
      <w:r w:rsidRPr="00AA5DE0">
        <w:rPr>
          <w:rFonts w:ascii="Times New Roman" w:hAnsi="Times New Roman"/>
          <w:b/>
          <w:color w:val="000000" w:themeColor="text1"/>
          <w:szCs w:val="24"/>
          <w:shd w:val="clear" w:color="auto" w:fill="FFFFFF"/>
        </w:rPr>
        <w:t>Mello</w:t>
      </w:r>
      <w:r w:rsidRPr="00AA5DE0">
        <w:rPr>
          <w:rFonts w:ascii="Times New Roman" w:hAnsi="Times New Roman"/>
          <w:color w:val="000000" w:themeColor="text1"/>
          <w:szCs w:val="24"/>
          <w:shd w:val="clear" w:color="auto" w:fill="FFFFFF"/>
        </w:rPr>
        <w:t xml:space="preserve">, Z. R., &amp; </w:t>
      </w:r>
      <w:r w:rsidR="000C3C3D" w:rsidRPr="00AA5DE0">
        <w:rPr>
          <w:color w:val="000000" w:themeColor="text1"/>
          <w:szCs w:val="24"/>
          <w:vertAlign w:val="superscript"/>
        </w:rPr>
        <w:t>*</w:t>
      </w:r>
      <w:r w:rsidRPr="00AA5DE0">
        <w:rPr>
          <w:rFonts w:ascii="Times New Roman" w:hAnsi="Times New Roman"/>
          <w:color w:val="000000" w:themeColor="text1"/>
          <w:szCs w:val="24"/>
        </w:rPr>
        <w:t xml:space="preserve">Youngquist, A. L., (2015, December). </w:t>
      </w:r>
      <w:r w:rsidRPr="00AA5DE0">
        <w:rPr>
          <w:rFonts w:ascii="Times New Roman" w:hAnsi="Times New Roman"/>
          <w:i/>
          <w:color w:val="000000" w:themeColor="text1"/>
          <w:szCs w:val="24"/>
          <w:shd w:val="clear" w:color="auto" w:fill="FFFFFF"/>
        </w:rPr>
        <w:t>Time perspective and substance use among delinquent adolescents</w:t>
      </w:r>
      <w:r w:rsidRPr="00AA5DE0">
        <w:rPr>
          <w:rFonts w:ascii="Times New Roman" w:hAnsi="Times New Roman"/>
          <w:color w:val="000000" w:themeColor="text1"/>
          <w:szCs w:val="24"/>
          <w:shd w:val="clear" w:color="auto" w:fill="FFFFFF"/>
        </w:rPr>
        <w:t xml:space="preserve">. </w:t>
      </w:r>
      <w:r w:rsidRPr="00AA5DE0">
        <w:rPr>
          <w:rFonts w:ascii="Times New Roman" w:hAnsi="Times New Roman"/>
          <w:iCs/>
          <w:color w:val="000000" w:themeColor="text1"/>
          <w:szCs w:val="24"/>
        </w:rPr>
        <w:t>Paper presented at the Developmental Concentration Brown Bag series, San Francisco State University, CA</w:t>
      </w:r>
      <w:r w:rsidR="00010C19" w:rsidRPr="00AA5DE0">
        <w:rPr>
          <w:rFonts w:ascii="Times New Roman" w:hAnsi="Times New Roman"/>
          <w:iCs/>
          <w:color w:val="000000" w:themeColor="text1"/>
          <w:szCs w:val="24"/>
        </w:rPr>
        <w:t>, USA.</w:t>
      </w:r>
    </w:p>
    <w:p w14:paraId="18422ADC" w14:textId="48477D68" w:rsidR="00062488" w:rsidRPr="00AA5DE0" w:rsidRDefault="000C3C3D" w:rsidP="007D5419">
      <w:pPr>
        <w:pStyle w:val="NoSpacing"/>
        <w:widowControl w:val="0"/>
        <w:ind w:left="720" w:hanging="720"/>
        <w:contextualSpacing/>
        <w:rPr>
          <w:rFonts w:ascii="Times New Roman" w:hAnsi="Times New Roman"/>
          <w:color w:val="000000" w:themeColor="text1"/>
          <w:szCs w:val="24"/>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Youngquist, A. L., </w:t>
      </w:r>
      <w:r w:rsidR="00062488" w:rsidRPr="00AA5DE0">
        <w:rPr>
          <w:rFonts w:ascii="Times New Roman" w:hAnsi="Times New Roman"/>
          <w:color w:val="000000" w:themeColor="text1"/>
          <w:szCs w:val="24"/>
          <w:vertAlign w:val="superscript"/>
        </w:rPr>
        <w:t>+</w:t>
      </w:r>
      <w:r w:rsidR="00062488" w:rsidRPr="00AA5DE0">
        <w:rPr>
          <w:rFonts w:ascii="Times New Roman" w:hAnsi="Times New Roman"/>
          <w:color w:val="000000" w:themeColor="text1"/>
          <w:szCs w:val="24"/>
        </w:rPr>
        <w:t xml:space="preserve">Davidson, A., &amp; </w:t>
      </w:r>
      <w:r w:rsidR="00062488" w:rsidRPr="00AA5DE0">
        <w:rPr>
          <w:rFonts w:ascii="Times New Roman" w:hAnsi="Times New Roman"/>
          <w:b/>
          <w:color w:val="000000" w:themeColor="text1"/>
          <w:szCs w:val="24"/>
        </w:rPr>
        <w:t>Mello</w:t>
      </w:r>
      <w:r w:rsidR="00062488" w:rsidRPr="00AA5DE0">
        <w:rPr>
          <w:rFonts w:ascii="Times New Roman" w:hAnsi="Times New Roman"/>
          <w:color w:val="000000" w:themeColor="text1"/>
          <w:szCs w:val="24"/>
        </w:rPr>
        <w:t xml:space="preserve">, Z. R. (2015, May). </w:t>
      </w:r>
      <w:r w:rsidR="00062488" w:rsidRPr="00AA5DE0">
        <w:rPr>
          <w:rFonts w:ascii="Times New Roman" w:hAnsi="Times New Roman"/>
          <w:i/>
          <w:color w:val="000000" w:themeColor="text1"/>
          <w:szCs w:val="24"/>
        </w:rPr>
        <w:t>Time perspective as a predictor of adolescent substance use</w:t>
      </w:r>
      <w:r w:rsidR="00062488" w:rsidRPr="00AA5DE0">
        <w:rPr>
          <w:rFonts w:ascii="Times New Roman" w:hAnsi="Times New Roman"/>
          <w:color w:val="000000" w:themeColor="text1"/>
          <w:szCs w:val="24"/>
        </w:rPr>
        <w:t>. Poster presented at the College of Science and Engineering Research Exhibition at San Francisco State University, San Francisco, CA</w:t>
      </w:r>
      <w:r w:rsidR="00010C19" w:rsidRPr="00AA5DE0">
        <w:rPr>
          <w:rFonts w:ascii="Times New Roman" w:hAnsi="Times New Roman"/>
          <w:color w:val="000000" w:themeColor="text1"/>
          <w:szCs w:val="24"/>
        </w:rPr>
        <w:t>, USA.</w:t>
      </w:r>
    </w:p>
    <w:p w14:paraId="3D72F0D8" w14:textId="110B794A" w:rsidR="00062488" w:rsidRPr="00AA5DE0" w:rsidRDefault="000C3C3D" w:rsidP="007D5419">
      <w:pPr>
        <w:pStyle w:val="NoSpacing"/>
        <w:widowControl w:val="0"/>
        <w:ind w:left="720" w:hanging="720"/>
        <w:contextualSpacing/>
        <w:rPr>
          <w:rFonts w:ascii="Times New Roman" w:hAnsi="Times New Roman"/>
          <w:color w:val="000000" w:themeColor="text1"/>
          <w:szCs w:val="24"/>
        </w:rPr>
      </w:pPr>
      <w:r w:rsidRPr="00D7407E">
        <w:rPr>
          <w:color w:val="000000" w:themeColor="text1"/>
          <w:szCs w:val="24"/>
          <w:vertAlign w:val="superscript"/>
          <w:lang w:val="es-US"/>
        </w:rPr>
        <w:t>*</w:t>
      </w:r>
      <w:proofErr w:type="spellStart"/>
      <w:r w:rsidR="00062488" w:rsidRPr="00D7407E">
        <w:rPr>
          <w:rFonts w:ascii="Times New Roman" w:hAnsi="Times New Roman"/>
          <w:color w:val="000000" w:themeColor="text1"/>
          <w:szCs w:val="24"/>
          <w:lang w:val="es-US"/>
        </w:rPr>
        <w:t>Marquez</w:t>
      </w:r>
      <w:proofErr w:type="spellEnd"/>
      <w:r w:rsidR="00062488" w:rsidRPr="00D7407E">
        <w:rPr>
          <w:rFonts w:ascii="Times New Roman" w:hAnsi="Times New Roman"/>
          <w:color w:val="000000" w:themeColor="text1"/>
          <w:szCs w:val="24"/>
          <w:lang w:val="es-US"/>
        </w:rPr>
        <w:t xml:space="preserve">, C. &amp; </w:t>
      </w:r>
      <w:r w:rsidR="00062488" w:rsidRPr="00D7407E">
        <w:rPr>
          <w:rFonts w:ascii="Times New Roman" w:hAnsi="Times New Roman"/>
          <w:b/>
          <w:color w:val="000000" w:themeColor="text1"/>
          <w:szCs w:val="24"/>
          <w:lang w:val="es-US"/>
        </w:rPr>
        <w:t>Mello</w:t>
      </w:r>
      <w:r w:rsidR="00062488" w:rsidRPr="00D7407E">
        <w:rPr>
          <w:rFonts w:ascii="Times New Roman" w:hAnsi="Times New Roman"/>
          <w:color w:val="000000" w:themeColor="text1"/>
          <w:szCs w:val="24"/>
          <w:lang w:val="es-US"/>
        </w:rPr>
        <w:t xml:space="preserve">, Z. R. (2015, May). </w:t>
      </w:r>
      <w:r w:rsidR="00062488" w:rsidRPr="00AA5DE0">
        <w:rPr>
          <w:rFonts w:ascii="Times New Roman" w:hAnsi="Times New Roman"/>
          <w:i/>
          <w:iCs/>
          <w:color w:val="000000" w:themeColor="text1"/>
          <w:szCs w:val="24"/>
        </w:rPr>
        <w:t xml:space="preserve">Income barriers to academic and occupational achievement among adolescents. </w:t>
      </w:r>
      <w:r w:rsidR="00062488" w:rsidRPr="00AA5DE0">
        <w:rPr>
          <w:rFonts w:ascii="Times New Roman" w:hAnsi="Times New Roman"/>
          <w:color w:val="000000" w:themeColor="text1"/>
          <w:szCs w:val="24"/>
        </w:rPr>
        <w:t xml:space="preserve">Poster presented at the San Francisco State University College of Science and Engineering Student Project Showcase, </w:t>
      </w:r>
      <w:r w:rsidR="00010C19" w:rsidRPr="00AA5DE0">
        <w:rPr>
          <w:rFonts w:ascii="Times New Roman" w:hAnsi="Times New Roman"/>
          <w:color w:val="000000" w:themeColor="text1"/>
          <w:szCs w:val="24"/>
        </w:rPr>
        <w:t>San Francisco, CA, USA.</w:t>
      </w:r>
    </w:p>
    <w:p w14:paraId="7D8E6DC6" w14:textId="1F33FA04" w:rsidR="00062488" w:rsidRPr="00AA5DE0" w:rsidRDefault="000C3C3D" w:rsidP="007D5419">
      <w:pPr>
        <w:pStyle w:val="NoSpacing"/>
        <w:widowControl w:val="0"/>
        <w:ind w:left="720" w:hanging="720"/>
        <w:contextualSpacing/>
        <w:rPr>
          <w:rFonts w:ascii="Times New Roman" w:hAnsi="Times New Roman"/>
          <w:color w:val="000000" w:themeColor="text1"/>
          <w:szCs w:val="24"/>
        </w:rPr>
      </w:pPr>
      <w:r w:rsidRPr="00AA5DE0">
        <w:rPr>
          <w:color w:val="000000" w:themeColor="text1"/>
          <w:szCs w:val="24"/>
          <w:vertAlign w:val="superscript"/>
        </w:rPr>
        <w:t>*</w:t>
      </w:r>
      <w:r w:rsidR="00062488" w:rsidRPr="00AA5DE0">
        <w:rPr>
          <w:rFonts w:ascii="Times New Roman" w:hAnsi="Times New Roman"/>
          <w:color w:val="000000" w:themeColor="text1"/>
          <w:szCs w:val="24"/>
        </w:rPr>
        <w:t xml:space="preserve">Youngquist, A. L., </w:t>
      </w:r>
      <w:r w:rsidR="00062488" w:rsidRPr="00AA5DE0">
        <w:rPr>
          <w:rFonts w:ascii="Times New Roman" w:hAnsi="Times New Roman"/>
          <w:color w:val="000000" w:themeColor="text1"/>
          <w:szCs w:val="24"/>
          <w:vertAlign w:val="superscript"/>
        </w:rPr>
        <w:t>+</w:t>
      </w:r>
      <w:r w:rsidR="00062488" w:rsidRPr="00AA5DE0">
        <w:rPr>
          <w:rFonts w:ascii="Times New Roman" w:hAnsi="Times New Roman"/>
          <w:color w:val="000000" w:themeColor="text1"/>
          <w:szCs w:val="24"/>
        </w:rPr>
        <w:t xml:space="preserve">Davidson, A., &amp; </w:t>
      </w:r>
      <w:r w:rsidR="00062488" w:rsidRPr="00AA5DE0">
        <w:rPr>
          <w:rFonts w:ascii="Times New Roman" w:hAnsi="Times New Roman"/>
          <w:b/>
          <w:color w:val="000000" w:themeColor="text1"/>
          <w:szCs w:val="24"/>
        </w:rPr>
        <w:t>Mello</w:t>
      </w:r>
      <w:r w:rsidR="00062488" w:rsidRPr="00AA5DE0">
        <w:rPr>
          <w:rFonts w:ascii="Times New Roman" w:hAnsi="Times New Roman"/>
          <w:color w:val="000000" w:themeColor="text1"/>
          <w:szCs w:val="24"/>
        </w:rPr>
        <w:t xml:space="preserve">, Z. R. (2015, April). </w:t>
      </w:r>
      <w:r w:rsidR="00062488" w:rsidRPr="00AA5DE0">
        <w:rPr>
          <w:rFonts w:ascii="Times New Roman" w:hAnsi="Times New Roman"/>
          <w:i/>
          <w:color w:val="000000" w:themeColor="text1"/>
          <w:szCs w:val="24"/>
        </w:rPr>
        <w:t>Time perspective as a predictor of adolescent substance use</w:t>
      </w:r>
      <w:r w:rsidR="00062488" w:rsidRPr="00AA5DE0">
        <w:rPr>
          <w:rFonts w:ascii="Times New Roman" w:hAnsi="Times New Roman"/>
          <w:color w:val="000000" w:themeColor="text1"/>
          <w:szCs w:val="24"/>
        </w:rPr>
        <w:t xml:space="preserve">. Poster presented at the Graduate Research and Creative Works Showcase at San Francisco State University, </w:t>
      </w:r>
      <w:r w:rsidR="00010C19" w:rsidRPr="00AA5DE0">
        <w:rPr>
          <w:rFonts w:ascii="Times New Roman" w:hAnsi="Times New Roman"/>
          <w:color w:val="000000" w:themeColor="text1"/>
          <w:szCs w:val="24"/>
        </w:rPr>
        <w:t>San Francisco, CA, USA.</w:t>
      </w:r>
    </w:p>
    <w:p w14:paraId="5C1646EE" w14:textId="4DC84F5B" w:rsidR="00062488" w:rsidRPr="00AA5DE0" w:rsidRDefault="00062488" w:rsidP="007D5419">
      <w:pPr>
        <w:pStyle w:val="NoSpacing"/>
        <w:widowControl w:val="0"/>
        <w:ind w:left="720" w:hanging="720"/>
        <w:contextualSpacing/>
        <w:rPr>
          <w:rFonts w:ascii="Times New Roman" w:hAnsi="Times New Roman"/>
          <w:color w:val="000000" w:themeColor="text1"/>
          <w:szCs w:val="24"/>
          <w:shd w:val="clear" w:color="auto" w:fill="FFFFFF"/>
        </w:rPr>
      </w:pP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shd w:val="clear" w:color="auto" w:fill="FFFFFF"/>
        </w:rPr>
        <w:t>Paoloni, V. C.</w:t>
      </w:r>
      <w:r w:rsidRPr="00AA5DE0">
        <w:rPr>
          <w:rStyle w:val="apple-converted-space"/>
          <w:rFonts w:ascii="Times New Roman" w:hAnsi="Times New Roman"/>
          <w:color w:val="000000" w:themeColor="text1"/>
          <w:szCs w:val="24"/>
          <w:shd w:val="clear" w:color="auto" w:fill="FFFFFF"/>
        </w:rPr>
        <w:t> </w:t>
      </w:r>
      <w:r w:rsidRPr="00AA5DE0">
        <w:rPr>
          <w:rFonts w:ascii="Times New Roman" w:hAnsi="Times New Roman"/>
          <w:color w:val="000000" w:themeColor="text1"/>
          <w:szCs w:val="24"/>
          <w:shd w:val="clear" w:color="auto" w:fill="FFFFFF"/>
        </w:rPr>
        <w:t xml:space="preserve">&amp; </w:t>
      </w:r>
      <w:r w:rsidRPr="00AA5DE0">
        <w:rPr>
          <w:rFonts w:ascii="Times New Roman" w:hAnsi="Times New Roman"/>
          <w:b/>
          <w:color w:val="000000" w:themeColor="text1"/>
          <w:szCs w:val="24"/>
          <w:shd w:val="clear" w:color="auto" w:fill="FFFFFF"/>
        </w:rPr>
        <w:t>Mello</w:t>
      </w:r>
      <w:r w:rsidRPr="00AA5DE0">
        <w:rPr>
          <w:rFonts w:ascii="Times New Roman" w:hAnsi="Times New Roman"/>
          <w:color w:val="000000" w:themeColor="text1"/>
          <w:szCs w:val="24"/>
          <w:shd w:val="clear" w:color="auto" w:fill="FFFFFF"/>
        </w:rPr>
        <w:t>, Z. R. (2015, May).</w:t>
      </w:r>
      <w:r w:rsidRPr="00AA5DE0">
        <w:rPr>
          <w:rStyle w:val="apple-converted-space"/>
          <w:rFonts w:ascii="Times New Roman" w:hAnsi="Times New Roman"/>
          <w:color w:val="000000" w:themeColor="text1"/>
          <w:szCs w:val="24"/>
          <w:shd w:val="clear" w:color="auto" w:fill="FFFFFF"/>
        </w:rPr>
        <w:t> </w:t>
      </w:r>
      <w:r w:rsidRPr="00AA5DE0">
        <w:rPr>
          <w:rFonts w:ascii="Times New Roman" w:hAnsi="Times New Roman"/>
          <w:i/>
          <w:iCs/>
          <w:color w:val="000000" w:themeColor="text1"/>
          <w:szCs w:val="24"/>
          <w:shd w:val="clear" w:color="auto" w:fill="FFFFFF"/>
        </w:rPr>
        <w:t>Cognitive flexibility and time perspective in college students.</w:t>
      </w:r>
      <w:r w:rsidRPr="00AA5DE0">
        <w:rPr>
          <w:rStyle w:val="apple-converted-space"/>
          <w:rFonts w:ascii="Times New Roman" w:hAnsi="Times New Roman"/>
          <w:i/>
          <w:iCs/>
          <w:color w:val="000000" w:themeColor="text1"/>
          <w:szCs w:val="24"/>
          <w:shd w:val="clear" w:color="auto" w:fill="FFFFFF"/>
        </w:rPr>
        <w:t> </w:t>
      </w:r>
      <w:r w:rsidRPr="00AA5DE0">
        <w:rPr>
          <w:rFonts w:ascii="Times New Roman" w:hAnsi="Times New Roman"/>
          <w:color w:val="000000" w:themeColor="text1"/>
          <w:szCs w:val="24"/>
          <w:shd w:val="clear" w:color="auto" w:fill="FFFFFF"/>
        </w:rPr>
        <w:t xml:space="preserve">Poster presented at the College of Science and Engineering Student Project Showcase, </w:t>
      </w:r>
      <w:r w:rsidR="00010C19" w:rsidRPr="00AA5DE0">
        <w:rPr>
          <w:rFonts w:ascii="Times New Roman" w:hAnsi="Times New Roman"/>
          <w:color w:val="000000" w:themeColor="text1"/>
          <w:szCs w:val="24"/>
          <w:shd w:val="clear" w:color="auto" w:fill="FFFFFF"/>
        </w:rPr>
        <w:t>San Francisco, CA, USA.</w:t>
      </w:r>
    </w:p>
    <w:p w14:paraId="5DABF7FE" w14:textId="125C4059"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(2014, October). </w:t>
      </w:r>
      <w:r w:rsidRPr="00AA5DE0">
        <w:rPr>
          <w:rFonts w:ascii="Times New Roman" w:hAnsi="Times New Roman"/>
          <w:i/>
          <w:color w:val="000000" w:themeColor="text1"/>
          <w:szCs w:val="24"/>
        </w:rPr>
        <w:t>Conceptualizing time perspective in adolescence: Cross-cultural implications.</w:t>
      </w:r>
      <w:r w:rsidRPr="00AA5DE0">
        <w:rPr>
          <w:rFonts w:ascii="Times New Roman" w:hAnsi="Times New Roman"/>
          <w:iCs/>
          <w:color w:val="000000" w:themeColor="text1"/>
          <w:szCs w:val="24"/>
        </w:rPr>
        <w:t xml:space="preserve"> Paper presented at the Developmental Concentration Brown Bag series, San Francisco State University</w:t>
      </w:r>
      <w:r w:rsidR="00010C19" w:rsidRPr="00AA5DE0">
        <w:rPr>
          <w:rFonts w:ascii="Times New Roman" w:hAnsi="Times New Roman"/>
          <w:iCs/>
          <w:color w:val="000000" w:themeColor="text1"/>
          <w:szCs w:val="24"/>
        </w:rPr>
        <w:t>, CA, USA.</w:t>
      </w:r>
    </w:p>
    <w:p w14:paraId="2955BBD1" w14:textId="19825AE5"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iCs/>
          <w:color w:val="000000" w:themeColor="text1"/>
          <w:szCs w:val="24"/>
        </w:rPr>
        <w:t>Mello</w:t>
      </w:r>
      <w:r w:rsidRPr="00AA5DE0">
        <w:rPr>
          <w:rFonts w:ascii="Times New Roman" w:hAnsi="Times New Roman"/>
          <w:iCs/>
          <w:color w:val="000000" w:themeColor="text1"/>
          <w:szCs w:val="24"/>
        </w:rPr>
        <w:t>, Z. R. (2013, October).</w:t>
      </w:r>
      <w:r w:rsidRPr="00AA5DE0">
        <w:rPr>
          <w:rFonts w:ascii="Times New Roman" w:hAnsi="Times New Roman"/>
          <w:i/>
          <w:iCs/>
          <w:color w:val="000000" w:themeColor="text1"/>
          <w:szCs w:val="24"/>
        </w:rPr>
        <w:t xml:space="preserve"> Time perspective and health: How does thinking about the past, the present, and the future predict food choices in diverse adolescents? </w:t>
      </w:r>
      <w:r w:rsidRPr="00AA5DE0">
        <w:rPr>
          <w:rFonts w:ascii="Times New Roman" w:hAnsi="Times New Roman"/>
          <w:iCs/>
          <w:color w:val="000000" w:themeColor="text1"/>
          <w:szCs w:val="24"/>
        </w:rPr>
        <w:t>Presented at Developmental Concentration Brown Bag series, San Francisco State University</w:t>
      </w:r>
      <w:r w:rsidR="00010C19" w:rsidRPr="00AA5DE0">
        <w:rPr>
          <w:rFonts w:ascii="Times New Roman" w:hAnsi="Times New Roman"/>
          <w:iCs/>
          <w:color w:val="000000" w:themeColor="text1"/>
          <w:szCs w:val="24"/>
        </w:rPr>
        <w:t>, CA, USA.</w:t>
      </w:r>
    </w:p>
    <w:p w14:paraId="59131405" w14:textId="1840742B"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w:t>
      </w: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rPr>
        <w:t xml:space="preserve">Saxon, A. M., </w:t>
      </w: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rPr>
        <w:t xml:space="preserve">Wiggers, I.C., &amp;, Worrell, F. C. (2013, April). </w:t>
      </w:r>
      <w:r w:rsidRPr="00AA5DE0">
        <w:rPr>
          <w:rFonts w:ascii="Times New Roman" w:hAnsi="Times New Roman"/>
          <w:i/>
          <w:color w:val="000000" w:themeColor="text1"/>
          <w:szCs w:val="24"/>
        </w:rPr>
        <w:t>A comparison of run-away and non-runaway adolescents’ time perspectives and risky behavior.</w:t>
      </w:r>
      <w:r w:rsidR="001C2087" w:rsidRPr="00AA5DE0">
        <w:rPr>
          <w:rFonts w:ascii="Times New Roman" w:hAnsi="Times New Roman"/>
          <w:i/>
          <w:color w:val="000000" w:themeColor="text1"/>
          <w:szCs w:val="24"/>
        </w:rPr>
        <w:t xml:space="preserve"> </w:t>
      </w:r>
      <w:r w:rsidRPr="00AA5DE0">
        <w:rPr>
          <w:rFonts w:ascii="Times New Roman" w:hAnsi="Times New Roman"/>
          <w:color w:val="000000" w:themeColor="text1"/>
          <w:szCs w:val="24"/>
        </w:rPr>
        <w:t xml:space="preserve">Poster presented at the Colorado Springs Undergraduate Research Forum, Colorado Springs, </w:t>
      </w:r>
      <w:r w:rsidR="00010C19" w:rsidRPr="00AA5DE0">
        <w:rPr>
          <w:rFonts w:ascii="Times New Roman" w:hAnsi="Times New Roman"/>
          <w:color w:val="000000" w:themeColor="text1"/>
          <w:szCs w:val="24"/>
        </w:rPr>
        <w:t>CO, USA.</w:t>
      </w:r>
      <w:r w:rsidRPr="00AA5DE0">
        <w:rPr>
          <w:rFonts w:ascii="Times New Roman" w:hAnsi="Times New Roman"/>
          <w:color w:val="000000" w:themeColor="text1"/>
          <w:szCs w:val="24"/>
        </w:rPr>
        <w:t xml:space="preserve"> </w:t>
      </w:r>
    </w:p>
    <w:p w14:paraId="4BF3EE84" w14:textId="27980CA3" w:rsidR="00062488" w:rsidRPr="00AA5DE0" w:rsidRDefault="00062488" w:rsidP="007D5419">
      <w:pPr>
        <w:pStyle w:val="NoSpacing"/>
        <w:widowControl w:val="0"/>
        <w:ind w:left="720" w:hanging="720"/>
        <w:contextualSpacing/>
        <w:rPr>
          <w:rFonts w:ascii="Times New Roman" w:hAnsi="Times New Roman"/>
          <w:color w:val="000000" w:themeColor="text1"/>
          <w:szCs w:val="24"/>
        </w:rPr>
      </w:pPr>
      <w:r w:rsidRPr="00AA5DE0">
        <w:rPr>
          <w:rFonts w:ascii="Times New Roman" w:hAnsi="Times New Roman"/>
          <w:color w:val="000000" w:themeColor="text1"/>
          <w:szCs w:val="24"/>
          <w:vertAlign w:val="superscript"/>
        </w:rPr>
        <w:t>+^</w:t>
      </w:r>
      <w:r w:rsidRPr="00AA5DE0">
        <w:rPr>
          <w:rFonts w:ascii="Times New Roman" w:hAnsi="Times New Roman"/>
          <w:color w:val="000000" w:themeColor="text1"/>
          <w:szCs w:val="24"/>
        </w:rPr>
        <w:t xml:space="preserve">Jaramillo, J. N., </w:t>
      </w:r>
      <w:r w:rsidRPr="00AA5DE0">
        <w:rPr>
          <w:rFonts w:ascii="Times New Roman" w:hAnsi="Times New Roman"/>
          <w:b/>
          <w:color w:val="000000" w:themeColor="text1"/>
          <w:szCs w:val="24"/>
        </w:rPr>
        <w:t>Mello</w:t>
      </w:r>
      <w:r w:rsidRPr="00AA5DE0">
        <w:rPr>
          <w:rFonts w:ascii="Times New Roman" w:hAnsi="Times New Roman"/>
          <w:color w:val="000000" w:themeColor="text1"/>
          <w:szCs w:val="24"/>
        </w:rPr>
        <w:t xml:space="preserve">, Z. R., &amp;, Worrell, F. C. (2013, April). </w:t>
      </w:r>
      <w:r w:rsidRPr="00AA5DE0">
        <w:rPr>
          <w:rFonts w:ascii="Times New Roman" w:hAnsi="Times New Roman"/>
          <w:i/>
          <w:color w:val="000000" w:themeColor="text1"/>
          <w:szCs w:val="24"/>
        </w:rPr>
        <w:t>Perceived discrimination, stereotype threat, and optimism among Native American adolescents.</w:t>
      </w:r>
      <w:r w:rsidRPr="00AA5DE0">
        <w:rPr>
          <w:rFonts w:ascii="Times New Roman" w:hAnsi="Times New Roman"/>
          <w:color w:val="000000" w:themeColor="text1"/>
          <w:szCs w:val="24"/>
        </w:rPr>
        <w:t xml:space="preserve"> Poster presented at the Colorado Springs Undergraduate Research Forum, Colorado Springs, </w:t>
      </w:r>
      <w:r w:rsidR="00010C19" w:rsidRPr="00AA5DE0">
        <w:rPr>
          <w:rFonts w:ascii="Times New Roman" w:hAnsi="Times New Roman"/>
          <w:color w:val="000000" w:themeColor="text1"/>
          <w:szCs w:val="24"/>
        </w:rPr>
        <w:t>CO, USA.</w:t>
      </w:r>
      <w:r w:rsidRPr="00AA5DE0">
        <w:rPr>
          <w:rFonts w:ascii="Times New Roman" w:hAnsi="Times New Roman"/>
          <w:color w:val="000000" w:themeColor="text1"/>
          <w:szCs w:val="24"/>
        </w:rPr>
        <w:t xml:space="preserve"> </w:t>
      </w:r>
    </w:p>
    <w:p w14:paraId="68120A9A" w14:textId="1FC41D30" w:rsidR="00062488" w:rsidRPr="00AA5DE0" w:rsidRDefault="00062488" w:rsidP="007D5419">
      <w:pPr>
        <w:pStyle w:val="ThesisTitlePage"/>
        <w:widowControl w:val="0"/>
        <w:ind w:left="720" w:hanging="720"/>
        <w:contextualSpacing/>
        <w:jc w:val="left"/>
        <w:rPr>
          <w:rStyle w:val="eudoraheader"/>
          <w:color w:val="000000" w:themeColor="text1"/>
          <w:szCs w:val="24"/>
        </w:rPr>
      </w:pPr>
      <w:r w:rsidRPr="00AA5DE0">
        <w:rPr>
          <w:color w:val="000000" w:themeColor="text1"/>
          <w:szCs w:val="24"/>
          <w:vertAlign w:val="superscript"/>
        </w:rPr>
        <w:t>+^</w:t>
      </w:r>
      <w:proofErr w:type="spellStart"/>
      <w:r w:rsidRPr="00AA5DE0">
        <w:rPr>
          <w:rStyle w:val="eudoraheader"/>
          <w:color w:val="000000" w:themeColor="text1"/>
          <w:szCs w:val="24"/>
        </w:rPr>
        <w:t>Gutíerrez</w:t>
      </w:r>
      <w:proofErr w:type="spellEnd"/>
      <w:r w:rsidRPr="00AA5DE0">
        <w:rPr>
          <w:rStyle w:val="eudoraheader"/>
          <w:color w:val="000000" w:themeColor="text1"/>
          <w:szCs w:val="24"/>
        </w:rPr>
        <w:t xml:space="preserve">, C. M., </w:t>
      </w:r>
      <w:r w:rsidRPr="00AA5DE0">
        <w:rPr>
          <w:rStyle w:val="eudoraheader"/>
          <w:b/>
          <w:color w:val="000000" w:themeColor="text1"/>
          <w:szCs w:val="24"/>
        </w:rPr>
        <w:t>Mello</w:t>
      </w:r>
      <w:r w:rsidRPr="00AA5DE0">
        <w:rPr>
          <w:rStyle w:val="eudoraheader"/>
          <w:color w:val="000000" w:themeColor="text1"/>
          <w:szCs w:val="24"/>
        </w:rPr>
        <w:t xml:space="preserve">, Z. R., </w:t>
      </w:r>
      <w:r w:rsidRPr="00AA5DE0">
        <w:rPr>
          <w:color w:val="000000" w:themeColor="text1"/>
          <w:szCs w:val="24"/>
          <w:vertAlign w:val="superscript"/>
        </w:rPr>
        <w:t>*</w:t>
      </w:r>
      <w:r w:rsidRPr="00AA5DE0">
        <w:rPr>
          <w:rStyle w:val="eudoraheader"/>
          <w:color w:val="000000" w:themeColor="text1"/>
          <w:szCs w:val="24"/>
        </w:rPr>
        <w:t xml:space="preserve">Anton-Stang, H. M., &amp; Worrell, F. C. (2011, April). </w:t>
      </w:r>
      <w:r w:rsidRPr="00AA5DE0">
        <w:rPr>
          <w:rStyle w:val="eudoraheader"/>
          <w:i/>
          <w:color w:val="000000" w:themeColor="text1"/>
          <w:szCs w:val="24"/>
        </w:rPr>
        <w:t xml:space="preserve">Latino adolescents’ attitudes toward the past, the present, and the future in relation to academic achievement. </w:t>
      </w:r>
      <w:r w:rsidRPr="00AA5DE0">
        <w:rPr>
          <w:rStyle w:val="eudoraheader"/>
          <w:color w:val="000000" w:themeColor="text1"/>
          <w:szCs w:val="24"/>
        </w:rPr>
        <w:t xml:space="preserve">Poster presented at the Colorado Springs Research Forum, Colorado Springs, </w:t>
      </w:r>
      <w:r w:rsidR="00010C19" w:rsidRPr="00AA5DE0">
        <w:rPr>
          <w:rStyle w:val="eudoraheader"/>
          <w:color w:val="000000" w:themeColor="text1"/>
          <w:szCs w:val="24"/>
        </w:rPr>
        <w:t>CO,</w:t>
      </w:r>
      <w:r w:rsidR="00010C19" w:rsidRPr="00AA5DE0">
        <w:rPr>
          <w:color w:val="000000" w:themeColor="text1"/>
          <w:szCs w:val="24"/>
        </w:rPr>
        <w:t xml:space="preserve"> USA.</w:t>
      </w:r>
    </w:p>
    <w:p w14:paraId="172DAF2F" w14:textId="48B9185A"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t>
      </w:r>
      <w:r w:rsidRPr="00AA5DE0">
        <w:rPr>
          <w:color w:val="000000" w:themeColor="text1"/>
          <w:sz w:val="24"/>
          <w:szCs w:val="24"/>
          <w:vertAlign w:val="superscript"/>
        </w:rPr>
        <w:t>*</w:t>
      </w:r>
      <w:r w:rsidRPr="00AA5DE0">
        <w:rPr>
          <w:color w:val="000000" w:themeColor="text1"/>
          <w:sz w:val="24"/>
          <w:szCs w:val="24"/>
        </w:rPr>
        <w:t xml:space="preserve">Anton-Stang, H. M., </w:t>
      </w:r>
      <w:r w:rsidRPr="00AA5DE0">
        <w:rPr>
          <w:color w:val="000000" w:themeColor="text1"/>
          <w:sz w:val="24"/>
          <w:szCs w:val="24"/>
          <w:vertAlign w:val="superscript"/>
        </w:rPr>
        <w:t>+</w:t>
      </w:r>
      <w:r w:rsidRPr="00AA5DE0">
        <w:rPr>
          <w:color w:val="000000" w:themeColor="text1"/>
          <w:sz w:val="24"/>
          <w:szCs w:val="24"/>
        </w:rPr>
        <w:t xml:space="preserve">Hand, L. H., </w:t>
      </w:r>
      <w:r w:rsidRPr="00AA5DE0">
        <w:rPr>
          <w:color w:val="000000" w:themeColor="text1"/>
          <w:sz w:val="24"/>
          <w:szCs w:val="24"/>
          <w:vertAlign w:val="superscript"/>
        </w:rPr>
        <w:t>+^</w:t>
      </w:r>
      <w:proofErr w:type="spellStart"/>
      <w:r w:rsidRPr="00AA5DE0">
        <w:rPr>
          <w:color w:val="000000" w:themeColor="text1"/>
          <w:sz w:val="24"/>
          <w:szCs w:val="24"/>
        </w:rPr>
        <w:t>Gutíerrez</w:t>
      </w:r>
      <w:proofErr w:type="spellEnd"/>
      <w:r w:rsidRPr="00AA5DE0">
        <w:rPr>
          <w:color w:val="000000" w:themeColor="text1"/>
          <w:sz w:val="24"/>
          <w:szCs w:val="24"/>
        </w:rPr>
        <w:t xml:space="preserve">, C. M., </w:t>
      </w:r>
      <w:r w:rsidRPr="00AA5DE0">
        <w:rPr>
          <w:color w:val="000000" w:themeColor="text1"/>
          <w:sz w:val="24"/>
          <w:szCs w:val="24"/>
          <w:vertAlign w:val="superscript"/>
        </w:rPr>
        <w:t>+</w:t>
      </w:r>
      <w:r w:rsidRPr="00AA5DE0">
        <w:rPr>
          <w:color w:val="000000" w:themeColor="text1"/>
          <w:sz w:val="24"/>
          <w:szCs w:val="24"/>
        </w:rPr>
        <w:t xml:space="preserve">Benight, S. R., </w:t>
      </w:r>
      <w:r w:rsidRPr="00AA5DE0">
        <w:rPr>
          <w:color w:val="000000" w:themeColor="text1"/>
          <w:sz w:val="24"/>
          <w:szCs w:val="24"/>
          <w:vertAlign w:val="superscript"/>
        </w:rPr>
        <w:t>*^</w:t>
      </w:r>
      <w:r w:rsidRPr="00AA5DE0">
        <w:rPr>
          <w:color w:val="000000" w:themeColor="text1"/>
          <w:sz w:val="24"/>
          <w:szCs w:val="24"/>
        </w:rPr>
        <w:t xml:space="preserve">McBroom, K. A., </w:t>
      </w:r>
      <w:r w:rsidR="000C3C3D" w:rsidRPr="00AA5DE0">
        <w:rPr>
          <w:color w:val="000000" w:themeColor="text1"/>
          <w:sz w:val="24"/>
          <w:szCs w:val="24"/>
          <w:vertAlign w:val="superscript"/>
        </w:rPr>
        <w:t>*</w:t>
      </w:r>
      <w:r w:rsidRPr="00AA5DE0">
        <w:rPr>
          <w:color w:val="000000" w:themeColor="text1"/>
          <w:sz w:val="24"/>
          <w:szCs w:val="24"/>
        </w:rPr>
        <w:t>Finan, L.</w:t>
      </w:r>
      <w:r w:rsidR="00EF565E" w:rsidRPr="00AA5DE0">
        <w:rPr>
          <w:color w:val="000000" w:themeColor="text1"/>
          <w:sz w:val="24"/>
          <w:szCs w:val="24"/>
        </w:rPr>
        <w:t xml:space="preserve"> </w:t>
      </w:r>
      <w:r w:rsidRPr="00AA5DE0">
        <w:rPr>
          <w:color w:val="000000" w:themeColor="text1"/>
          <w:sz w:val="24"/>
          <w:szCs w:val="24"/>
        </w:rPr>
        <w:t xml:space="preserve">J., &amp; </w:t>
      </w:r>
      <w:r w:rsidRPr="00AA5DE0">
        <w:rPr>
          <w:color w:val="000000" w:themeColor="text1"/>
          <w:sz w:val="24"/>
          <w:szCs w:val="24"/>
          <w:vertAlign w:val="superscript"/>
        </w:rPr>
        <w:t>+</w:t>
      </w:r>
      <w:r w:rsidRPr="00AA5DE0">
        <w:rPr>
          <w:color w:val="000000" w:themeColor="text1"/>
          <w:sz w:val="24"/>
          <w:szCs w:val="24"/>
        </w:rPr>
        <w:t xml:space="preserve">Sharpe, T. R. (2011, April). </w:t>
      </w:r>
      <w:r w:rsidRPr="00AA5DE0">
        <w:rPr>
          <w:i/>
          <w:iCs/>
          <w:color w:val="000000" w:themeColor="text1"/>
          <w:sz w:val="24"/>
          <w:szCs w:val="24"/>
        </w:rPr>
        <w:t xml:space="preserve">How do attitudes toward </w:t>
      </w:r>
      <w:r w:rsidRPr="00AA5DE0">
        <w:rPr>
          <w:i/>
          <w:iCs/>
          <w:color w:val="000000" w:themeColor="text1"/>
          <w:sz w:val="24"/>
          <w:szCs w:val="24"/>
        </w:rPr>
        <w:lastRenderedPageBreak/>
        <w:t>the past, the present, and the future predict substance use in adolescents?</w:t>
      </w:r>
      <w:r w:rsidRPr="00AA5DE0">
        <w:rPr>
          <w:color w:val="000000" w:themeColor="text1"/>
          <w:sz w:val="24"/>
          <w:szCs w:val="24"/>
        </w:rPr>
        <w:t xml:space="preserve"> Poster presented at the annual meeting of Mountain Lion Research Day, Colorado Springs, </w:t>
      </w:r>
      <w:r w:rsidR="00010C19" w:rsidRPr="00AA5DE0">
        <w:rPr>
          <w:color w:val="000000" w:themeColor="text1"/>
          <w:sz w:val="24"/>
          <w:szCs w:val="24"/>
        </w:rPr>
        <w:t>CO, USA</w:t>
      </w:r>
      <w:r w:rsidRPr="00AA5DE0">
        <w:rPr>
          <w:color w:val="000000" w:themeColor="text1"/>
          <w:sz w:val="24"/>
          <w:szCs w:val="24"/>
        </w:rPr>
        <w:t>.</w:t>
      </w:r>
    </w:p>
    <w:p w14:paraId="4EA64D81" w14:textId="253F9C43"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Worrell, F. C., </w:t>
      </w:r>
      <w:r w:rsidRPr="00AA5DE0">
        <w:rPr>
          <w:rStyle w:val="eudoraheader"/>
          <w:color w:val="000000" w:themeColor="text1"/>
          <w:sz w:val="24"/>
          <w:szCs w:val="24"/>
        </w:rPr>
        <w:t xml:space="preserve">Andretta, J. R., </w:t>
      </w:r>
      <w:r w:rsidRPr="00AA5DE0">
        <w:rPr>
          <w:color w:val="000000" w:themeColor="text1"/>
          <w:sz w:val="24"/>
          <w:szCs w:val="24"/>
          <w:vertAlign w:val="superscript"/>
        </w:rPr>
        <w:t>+</w:t>
      </w:r>
      <w:r w:rsidRPr="00AA5DE0">
        <w:rPr>
          <w:color w:val="000000" w:themeColor="text1"/>
          <w:sz w:val="24"/>
          <w:szCs w:val="24"/>
        </w:rPr>
        <w:t xml:space="preserve">Baik, S., </w:t>
      </w:r>
      <w:r w:rsidRPr="00AA5DE0">
        <w:rPr>
          <w:color w:val="000000" w:themeColor="text1"/>
          <w:sz w:val="24"/>
          <w:szCs w:val="24"/>
          <w:vertAlign w:val="superscript"/>
        </w:rPr>
        <w:t>*</w:t>
      </w:r>
      <w:r w:rsidRPr="00AA5DE0">
        <w:rPr>
          <w:color w:val="000000" w:themeColor="text1"/>
          <w:sz w:val="24"/>
          <w:szCs w:val="24"/>
        </w:rPr>
        <w:t xml:space="preserve">Coté, J. S., </w:t>
      </w:r>
      <w:r w:rsidRPr="00AA5DE0">
        <w:rPr>
          <w:color w:val="000000" w:themeColor="text1"/>
          <w:sz w:val="24"/>
          <w:szCs w:val="24"/>
          <w:vertAlign w:val="superscript"/>
        </w:rPr>
        <w:t>+^</w:t>
      </w:r>
      <w:r w:rsidRPr="00AA5DE0">
        <w:rPr>
          <w:color w:val="000000" w:themeColor="text1"/>
          <w:sz w:val="24"/>
          <w:szCs w:val="24"/>
        </w:rPr>
        <w:t xml:space="preserve">Dixson, D. D., &amp; </w:t>
      </w:r>
      <w:r w:rsidRPr="00AA5DE0">
        <w:rPr>
          <w:color w:val="000000" w:themeColor="text1"/>
          <w:sz w:val="24"/>
          <w:szCs w:val="24"/>
          <w:vertAlign w:val="superscript"/>
        </w:rPr>
        <w:t>*^</w:t>
      </w:r>
      <w:proofErr w:type="spellStart"/>
      <w:r w:rsidRPr="00AA5DE0">
        <w:rPr>
          <w:color w:val="000000" w:themeColor="text1"/>
          <w:sz w:val="24"/>
          <w:szCs w:val="24"/>
        </w:rPr>
        <w:t>Ramarajan</w:t>
      </w:r>
      <w:proofErr w:type="spellEnd"/>
      <w:r w:rsidRPr="00AA5DE0">
        <w:rPr>
          <w:color w:val="000000" w:themeColor="text1"/>
          <w:sz w:val="24"/>
          <w:szCs w:val="24"/>
        </w:rPr>
        <w:t xml:space="preserve">, D. (2009, April). </w:t>
      </w:r>
      <w:r w:rsidRPr="00AA5DE0">
        <w:rPr>
          <w:i/>
          <w:color w:val="000000" w:themeColor="text1"/>
          <w:sz w:val="24"/>
          <w:szCs w:val="24"/>
        </w:rPr>
        <w:t>Variation in how frequently adolescents think about the past, the present, and the future in relation to academic achievement</w:t>
      </w:r>
      <w:r w:rsidRPr="00AA5DE0">
        <w:rPr>
          <w:color w:val="000000" w:themeColor="text1"/>
          <w:sz w:val="24"/>
          <w:szCs w:val="24"/>
        </w:rPr>
        <w:t>. Poster presented at the Graduate School of Education Research Exhibition, The University of California, Berkeley.</w:t>
      </w:r>
    </w:p>
    <w:p w14:paraId="5CF826E0" w14:textId="630D2838" w:rsidR="00062488" w:rsidRPr="00AA5DE0" w:rsidRDefault="00062488" w:rsidP="007D5419">
      <w:pPr>
        <w:widowControl w:val="0"/>
        <w:ind w:left="720" w:hanging="720"/>
        <w:contextualSpacing/>
        <w:rPr>
          <w:color w:val="000000" w:themeColor="text1"/>
          <w:sz w:val="24"/>
          <w:szCs w:val="24"/>
        </w:rPr>
      </w:pPr>
      <w:r w:rsidRPr="00AA5DE0">
        <w:rPr>
          <w:color w:val="000000" w:themeColor="text1"/>
          <w:sz w:val="24"/>
          <w:szCs w:val="24"/>
        </w:rPr>
        <w:t xml:space="preserve">Andretta, J. R., </w:t>
      </w:r>
      <w:r w:rsidRPr="00AA5DE0">
        <w:rPr>
          <w:b/>
          <w:color w:val="000000" w:themeColor="text1"/>
          <w:sz w:val="24"/>
          <w:szCs w:val="24"/>
        </w:rPr>
        <w:t>Mello</w:t>
      </w:r>
      <w:r w:rsidRPr="00AA5DE0">
        <w:rPr>
          <w:color w:val="000000" w:themeColor="text1"/>
          <w:sz w:val="24"/>
          <w:szCs w:val="24"/>
        </w:rPr>
        <w:t xml:space="preserve">, Z. R., &amp; </w:t>
      </w:r>
      <w:r w:rsidRPr="00AA5DE0">
        <w:rPr>
          <w:bCs/>
          <w:iCs/>
          <w:color w:val="000000" w:themeColor="text1"/>
          <w:sz w:val="24"/>
          <w:szCs w:val="24"/>
        </w:rPr>
        <w:t xml:space="preserve">Worrell, F. C. (2008, March). </w:t>
      </w:r>
      <w:r w:rsidRPr="00AA5DE0">
        <w:rPr>
          <w:i/>
          <w:color w:val="000000" w:themeColor="text1"/>
          <w:sz w:val="24"/>
          <w:szCs w:val="24"/>
        </w:rPr>
        <w:t xml:space="preserve">Adolescent time perspective attitudes in relation to gender and racial/ethnic group. </w:t>
      </w:r>
      <w:r w:rsidRPr="00AA5DE0">
        <w:rPr>
          <w:color w:val="000000" w:themeColor="text1"/>
          <w:sz w:val="24"/>
          <w:szCs w:val="24"/>
        </w:rPr>
        <w:t>Poster presented at the Graduate Research Exhibition, Graduate School of Education, The University of California, Berkeley</w:t>
      </w:r>
      <w:r w:rsidR="00010C19" w:rsidRPr="00AA5DE0">
        <w:rPr>
          <w:color w:val="000000" w:themeColor="text1"/>
          <w:sz w:val="24"/>
          <w:szCs w:val="24"/>
        </w:rPr>
        <w:t>, CA, USA.</w:t>
      </w:r>
    </w:p>
    <w:p w14:paraId="36F8577C" w14:textId="59A19EC2" w:rsidR="00062488" w:rsidRPr="00AA5DE0" w:rsidRDefault="00062488" w:rsidP="007D5419">
      <w:pPr>
        <w:widowControl w:val="0"/>
        <w:ind w:left="720" w:hanging="720"/>
        <w:contextualSpacing/>
        <w:rPr>
          <w:color w:val="000000" w:themeColor="text1"/>
          <w:sz w:val="24"/>
          <w:szCs w:val="24"/>
        </w:rPr>
      </w:pPr>
      <w:r w:rsidRPr="00AA5DE0">
        <w:rPr>
          <w:b/>
          <w:color w:val="000000" w:themeColor="text1"/>
          <w:sz w:val="24"/>
          <w:szCs w:val="24"/>
        </w:rPr>
        <w:t>Mello</w:t>
      </w:r>
      <w:r w:rsidRPr="00AA5DE0">
        <w:rPr>
          <w:color w:val="000000" w:themeColor="text1"/>
          <w:sz w:val="24"/>
          <w:szCs w:val="24"/>
        </w:rPr>
        <w:t xml:space="preserve">, Z. R., &amp; Burton, L. M (1999, March). </w:t>
      </w:r>
      <w:r w:rsidRPr="00AA5DE0">
        <w:rPr>
          <w:i/>
          <w:iCs/>
          <w:color w:val="000000" w:themeColor="text1"/>
          <w:sz w:val="24"/>
          <w:szCs w:val="24"/>
        </w:rPr>
        <w:t>Looking to the future: Expectations and perceptions of young African American mothers</w:t>
      </w:r>
      <w:r w:rsidRPr="00AA5DE0">
        <w:rPr>
          <w:color w:val="000000" w:themeColor="text1"/>
          <w:sz w:val="24"/>
          <w:szCs w:val="24"/>
        </w:rPr>
        <w:t>. Poster presented at the Annual Graduate Research Exposition, The Pennsylvania State University, State College, PA</w:t>
      </w:r>
      <w:r w:rsidR="00010C19" w:rsidRPr="00AA5DE0">
        <w:rPr>
          <w:color w:val="000000" w:themeColor="text1"/>
          <w:sz w:val="24"/>
          <w:szCs w:val="24"/>
        </w:rPr>
        <w:t>, USA.</w:t>
      </w:r>
    </w:p>
    <w:p w14:paraId="56A77BEE" w14:textId="77777777" w:rsidR="00C9518E" w:rsidRPr="00AA5DE0" w:rsidRDefault="00C9518E" w:rsidP="00C8613D"/>
    <w:p w14:paraId="062BDD39" w14:textId="47064590" w:rsidR="007E1D78" w:rsidRPr="00AA5DE0" w:rsidRDefault="008E03D4" w:rsidP="007D5419">
      <w:pPr>
        <w:pStyle w:val="Heading1"/>
        <w:rPr>
          <w:caps/>
          <w:color w:val="000000" w:themeColor="text1"/>
        </w:rPr>
      </w:pPr>
      <w:r w:rsidRPr="00AA5DE0">
        <w:rPr>
          <w:color w:val="000000" w:themeColor="text1"/>
        </w:rPr>
        <w:t>TEACHING</w:t>
      </w:r>
    </w:p>
    <w:p w14:paraId="5BD29438" w14:textId="7D3BE5BB" w:rsidR="007E1D78" w:rsidRPr="00AA5DE0" w:rsidRDefault="007E1D78" w:rsidP="007D5419">
      <w:pPr>
        <w:pStyle w:val="BodyTextIndent"/>
        <w:widowControl w:val="0"/>
        <w:tabs>
          <w:tab w:val="clear" w:pos="0"/>
          <w:tab w:val="left" w:pos="5760"/>
        </w:tabs>
        <w:ind w:left="0" w:firstLine="0"/>
        <w:contextualSpacing/>
        <w:jc w:val="left"/>
        <w:rPr>
          <w:iCs/>
          <w:caps/>
          <w:color w:val="000000" w:themeColor="text1"/>
          <w:spacing w:val="0"/>
          <w:szCs w:val="24"/>
          <w:u w:val="single"/>
        </w:rPr>
      </w:pPr>
    </w:p>
    <w:tbl>
      <w:tblPr>
        <w:tblStyle w:val="TableGrid"/>
        <w:tblW w:w="901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463"/>
      </w:tblGrid>
      <w:tr w:rsidR="00AE02F5" w:rsidRPr="00AA5DE0" w14:paraId="67C64B0E" w14:textId="77777777" w:rsidTr="0018147A">
        <w:trPr>
          <w:trHeight w:val="176"/>
        </w:trPr>
        <w:tc>
          <w:tcPr>
            <w:tcW w:w="4549" w:type="dxa"/>
          </w:tcPr>
          <w:p w14:paraId="7F777311" w14:textId="0ABFC159"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
                <w:iCs/>
                <w:color w:val="000000" w:themeColor="text1"/>
                <w:szCs w:val="24"/>
              </w:rPr>
              <w:t>Graduate</w:t>
            </w:r>
            <w:r w:rsidRPr="00AA5DE0">
              <w:rPr>
                <w:iCs/>
                <w:color w:val="000000" w:themeColor="text1"/>
                <w:szCs w:val="24"/>
              </w:rPr>
              <w:t xml:space="preserve"> </w:t>
            </w:r>
            <w:r w:rsidR="007F3C08">
              <w:rPr>
                <w:iCs/>
                <w:color w:val="000000" w:themeColor="text1"/>
                <w:szCs w:val="24"/>
              </w:rPr>
              <w:t>Courses</w:t>
            </w:r>
          </w:p>
          <w:p w14:paraId="0C5F3117" w14:textId="77777777" w:rsidR="0018147A" w:rsidRPr="00AA5DE0" w:rsidRDefault="0018147A" w:rsidP="007D5419">
            <w:pPr>
              <w:pStyle w:val="BodyTextIndent"/>
              <w:widowControl w:val="0"/>
              <w:tabs>
                <w:tab w:val="clear" w:pos="0"/>
                <w:tab w:val="left" w:pos="5760"/>
              </w:tabs>
              <w:ind w:left="342" w:hanging="342"/>
              <w:contextualSpacing/>
              <w:jc w:val="left"/>
              <w:rPr>
                <w:iCs/>
                <w:color w:val="000000" w:themeColor="text1"/>
                <w:szCs w:val="24"/>
              </w:rPr>
            </w:pPr>
          </w:p>
          <w:p w14:paraId="26F87949" w14:textId="716349B2" w:rsidR="005B410C" w:rsidRPr="00AA5DE0" w:rsidRDefault="001914F2"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Adolescence</w:t>
            </w:r>
          </w:p>
          <w:p w14:paraId="49A18D72" w14:textId="77777777"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Families, Diversity, and Interventions</w:t>
            </w:r>
          </w:p>
          <w:p w14:paraId="13C352C4" w14:textId="77777777" w:rsidR="005B410C" w:rsidRPr="00AA5DE0" w:rsidRDefault="005B410C" w:rsidP="007D5419">
            <w:pPr>
              <w:pStyle w:val="BodyTextIndent"/>
              <w:widowControl w:val="0"/>
              <w:tabs>
                <w:tab w:val="clear" w:pos="0"/>
                <w:tab w:val="left" w:pos="5760"/>
              </w:tabs>
              <w:ind w:left="342" w:hanging="342"/>
              <w:contextualSpacing/>
              <w:jc w:val="left"/>
              <w:rPr>
                <w:color w:val="000000" w:themeColor="text1"/>
                <w:szCs w:val="24"/>
              </w:rPr>
            </w:pPr>
            <w:r w:rsidRPr="00AA5DE0">
              <w:rPr>
                <w:color w:val="000000" w:themeColor="text1"/>
                <w:szCs w:val="24"/>
              </w:rPr>
              <w:t>Psychosocial Development</w:t>
            </w:r>
          </w:p>
          <w:p w14:paraId="276F947E" w14:textId="77777777"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Publishing in the Social Sciences</w:t>
            </w:r>
          </w:p>
          <w:p w14:paraId="3C737272" w14:textId="1B79F5DE"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Race/Ethnicity: Theory, Measurement, Research, and Practice</w:t>
            </w:r>
          </w:p>
          <w:p w14:paraId="070C1AEF" w14:textId="77777777" w:rsidR="005B410C" w:rsidRPr="00AA5DE0" w:rsidRDefault="005B410C" w:rsidP="007D5419">
            <w:pPr>
              <w:pStyle w:val="BodyTextIndent"/>
              <w:widowControl w:val="0"/>
              <w:tabs>
                <w:tab w:val="clear" w:pos="0"/>
                <w:tab w:val="left" w:pos="5760"/>
              </w:tabs>
              <w:ind w:left="342" w:hanging="342"/>
              <w:contextualSpacing/>
              <w:jc w:val="left"/>
              <w:rPr>
                <w:iCs/>
                <w:color w:val="000000" w:themeColor="text1"/>
                <w:szCs w:val="24"/>
              </w:rPr>
            </w:pPr>
            <w:r w:rsidRPr="00AA5DE0">
              <w:rPr>
                <w:iCs/>
                <w:color w:val="000000" w:themeColor="text1"/>
                <w:szCs w:val="24"/>
              </w:rPr>
              <w:t>Research Methods</w:t>
            </w:r>
          </w:p>
          <w:p w14:paraId="0B86FBFA" w14:textId="7FA67D4D" w:rsidR="005B410C" w:rsidRPr="00AA5DE0" w:rsidRDefault="005B410C" w:rsidP="007D5419">
            <w:pPr>
              <w:pStyle w:val="BodyTextIndent"/>
              <w:widowControl w:val="0"/>
              <w:tabs>
                <w:tab w:val="clear" w:pos="0"/>
                <w:tab w:val="left" w:pos="5760"/>
              </w:tabs>
              <w:ind w:left="342" w:hanging="342"/>
              <w:contextualSpacing/>
              <w:jc w:val="left"/>
              <w:rPr>
                <w:color w:val="000000" w:themeColor="text1"/>
                <w:szCs w:val="24"/>
              </w:rPr>
            </w:pPr>
            <w:r w:rsidRPr="00AA5DE0">
              <w:rPr>
                <w:iCs/>
                <w:color w:val="000000" w:themeColor="text1"/>
                <w:szCs w:val="24"/>
              </w:rPr>
              <w:t>Time Perspective: Theory and Measurement</w:t>
            </w:r>
          </w:p>
        </w:tc>
        <w:tc>
          <w:tcPr>
            <w:tcW w:w="4463" w:type="dxa"/>
          </w:tcPr>
          <w:p w14:paraId="73B1D10D" w14:textId="058FED65"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
                <w:iCs/>
                <w:color w:val="000000" w:themeColor="text1"/>
                <w:szCs w:val="24"/>
              </w:rPr>
              <w:t>Undergraduate</w:t>
            </w:r>
            <w:r w:rsidRPr="00AA5DE0">
              <w:rPr>
                <w:iCs/>
                <w:color w:val="000000" w:themeColor="text1"/>
                <w:szCs w:val="24"/>
              </w:rPr>
              <w:t xml:space="preserve"> </w:t>
            </w:r>
            <w:r w:rsidR="007F3C08">
              <w:rPr>
                <w:iCs/>
                <w:color w:val="000000" w:themeColor="text1"/>
                <w:szCs w:val="24"/>
              </w:rPr>
              <w:t>Courses</w:t>
            </w:r>
          </w:p>
          <w:p w14:paraId="79D7E553" w14:textId="77777777" w:rsidR="0018147A" w:rsidRPr="00AA5DE0" w:rsidRDefault="0018147A" w:rsidP="007D5419">
            <w:pPr>
              <w:pStyle w:val="BodyTextIndent"/>
              <w:widowControl w:val="0"/>
              <w:tabs>
                <w:tab w:val="clear" w:pos="0"/>
                <w:tab w:val="left" w:pos="360"/>
                <w:tab w:val="left" w:pos="5760"/>
              </w:tabs>
              <w:ind w:left="0" w:firstLine="0"/>
              <w:contextualSpacing/>
              <w:jc w:val="left"/>
              <w:rPr>
                <w:iCs/>
                <w:color w:val="000000" w:themeColor="text1"/>
                <w:szCs w:val="24"/>
              </w:rPr>
            </w:pPr>
          </w:p>
          <w:p w14:paraId="0DA0213E" w14:textId="07ADD464"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Adolescent Development</w:t>
            </w:r>
          </w:p>
          <w:p w14:paraId="4A3CF3FC"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color w:val="000000" w:themeColor="text1"/>
                <w:szCs w:val="24"/>
              </w:rPr>
            </w:pPr>
            <w:r w:rsidRPr="00AA5DE0">
              <w:rPr>
                <w:color w:val="000000" w:themeColor="text1"/>
                <w:szCs w:val="24"/>
              </w:rPr>
              <w:t>Advanced Infant Development</w:t>
            </w:r>
          </w:p>
          <w:p w14:paraId="7CAA949B"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Child Development</w:t>
            </w:r>
          </w:p>
          <w:p w14:paraId="69C0B16F"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Developmental Psychology</w:t>
            </w:r>
          </w:p>
          <w:p w14:paraId="78A069B3"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Senior Seminar</w:t>
            </w:r>
          </w:p>
          <w:p w14:paraId="74B0D5F7" w14:textId="332CB6C6"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Writing Intensive Seminar</w:t>
            </w:r>
          </w:p>
          <w:p w14:paraId="64B5F707" w14:textId="77777777" w:rsidR="005B410C" w:rsidRPr="00AA5DE0" w:rsidRDefault="005B410C" w:rsidP="007D5419">
            <w:pPr>
              <w:pStyle w:val="BodyTextIndent"/>
              <w:widowControl w:val="0"/>
              <w:tabs>
                <w:tab w:val="clear" w:pos="0"/>
                <w:tab w:val="left" w:pos="360"/>
                <w:tab w:val="left" w:pos="5760"/>
              </w:tabs>
              <w:ind w:left="0" w:firstLine="0"/>
              <w:contextualSpacing/>
              <w:jc w:val="left"/>
              <w:rPr>
                <w:iCs/>
                <w:color w:val="000000" w:themeColor="text1"/>
                <w:szCs w:val="24"/>
              </w:rPr>
            </w:pPr>
            <w:r w:rsidRPr="00AA5DE0">
              <w:rPr>
                <w:iCs/>
                <w:color w:val="000000" w:themeColor="text1"/>
                <w:szCs w:val="24"/>
              </w:rPr>
              <w:t>Theories of Personality</w:t>
            </w:r>
          </w:p>
          <w:p w14:paraId="547D58D8" w14:textId="3F0D5E7D" w:rsidR="005B410C" w:rsidRPr="00AA5DE0" w:rsidRDefault="005B410C" w:rsidP="007D5419">
            <w:pPr>
              <w:pStyle w:val="BodyTextIndent"/>
              <w:widowControl w:val="0"/>
              <w:tabs>
                <w:tab w:val="clear" w:pos="0"/>
                <w:tab w:val="left" w:pos="360"/>
                <w:tab w:val="left" w:pos="5760"/>
              </w:tabs>
              <w:ind w:left="0" w:firstLine="0"/>
              <w:contextualSpacing/>
              <w:jc w:val="left"/>
              <w:rPr>
                <w:color w:val="000000" w:themeColor="text1"/>
                <w:szCs w:val="24"/>
              </w:rPr>
            </w:pPr>
            <w:r w:rsidRPr="00AA5DE0">
              <w:rPr>
                <w:iCs/>
                <w:color w:val="000000" w:themeColor="text1"/>
                <w:szCs w:val="24"/>
              </w:rPr>
              <w:t>Young Adulthood</w:t>
            </w:r>
          </w:p>
        </w:tc>
      </w:tr>
    </w:tbl>
    <w:p w14:paraId="4F3D53D4" w14:textId="4125A7A3" w:rsidR="005B410C" w:rsidRDefault="005B410C" w:rsidP="007D5419">
      <w:pPr>
        <w:pStyle w:val="BodyTextIndent"/>
        <w:widowControl w:val="0"/>
        <w:tabs>
          <w:tab w:val="clear" w:pos="0"/>
          <w:tab w:val="left" w:pos="360"/>
          <w:tab w:val="left" w:pos="5760"/>
        </w:tabs>
        <w:ind w:left="0" w:firstLine="0"/>
        <w:contextualSpacing/>
        <w:jc w:val="left"/>
        <w:rPr>
          <w:color w:val="000000" w:themeColor="text1"/>
          <w:szCs w:val="24"/>
        </w:rPr>
      </w:pPr>
    </w:p>
    <w:p w14:paraId="5C9D01F0" w14:textId="77777777" w:rsidR="00D92DE3" w:rsidRPr="00AA5DE0" w:rsidRDefault="00D92DE3" w:rsidP="007D5419">
      <w:pPr>
        <w:pStyle w:val="BodyTextIndent"/>
        <w:widowControl w:val="0"/>
        <w:tabs>
          <w:tab w:val="clear" w:pos="0"/>
          <w:tab w:val="left" w:pos="360"/>
          <w:tab w:val="left" w:pos="5760"/>
        </w:tabs>
        <w:ind w:left="0" w:firstLine="0"/>
        <w:contextualSpacing/>
        <w:jc w:val="left"/>
        <w:rPr>
          <w:color w:val="000000" w:themeColor="text1"/>
          <w:szCs w:val="24"/>
        </w:rPr>
      </w:pPr>
    </w:p>
    <w:p w14:paraId="285864A4" w14:textId="2822B1AE" w:rsidR="00893CAF" w:rsidRPr="00AA5DE0" w:rsidRDefault="00893CAF" w:rsidP="007D5419">
      <w:pPr>
        <w:pStyle w:val="Heading2"/>
        <w:rPr>
          <w:color w:val="000000" w:themeColor="text1"/>
        </w:rPr>
      </w:pPr>
      <w:r w:rsidRPr="00AA5DE0">
        <w:rPr>
          <w:color w:val="000000" w:themeColor="text1"/>
        </w:rPr>
        <w:t>Supervision</w:t>
      </w:r>
    </w:p>
    <w:p w14:paraId="1A43251A" w14:textId="77777777" w:rsidR="00D92DE3" w:rsidRDefault="00D92DE3" w:rsidP="007D5419">
      <w:pPr>
        <w:pStyle w:val="BodyTextIndent"/>
        <w:widowControl w:val="0"/>
        <w:tabs>
          <w:tab w:val="clear" w:pos="0"/>
          <w:tab w:val="left" w:pos="720"/>
        </w:tabs>
        <w:rPr>
          <w:iCs/>
          <w:color w:val="000000" w:themeColor="text1"/>
          <w:szCs w:val="24"/>
        </w:rPr>
      </w:pPr>
    </w:p>
    <w:p w14:paraId="0F31FAAF" w14:textId="081EA240" w:rsidR="00F14D9A" w:rsidRPr="00AA5DE0" w:rsidRDefault="00F14D9A" w:rsidP="007D5419">
      <w:pPr>
        <w:pStyle w:val="BodyTextIndent"/>
        <w:widowControl w:val="0"/>
        <w:tabs>
          <w:tab w:val="clear" w:pos="0"/>
          <w:tab w:val="left" w:pos="720"/>
        </w:tabs>
        <w:rPr>
          <w:iCs/>
          <w:color w:val="000000" w:themeColor="text1"/>
          <w:szCs w:val="24"/>
        </w:rPr>
      </w:pPr>
      <w:r w:rsidRPr="00AA5DE0">
        <w:rPr>
          <w:iCs/>
          <w:color w:val="000000" w:themeColor="text1"/>
          <w:szCs w:val="24"/>
        </w:rPr>
        <w:t xml:space="preserve">Summary: </w:t>
      </w:r>
      <w:r w:rsidR="000F0894">
        <w:rPr>
          <w:iCs/>
          <w:color w:val="000000" w:themeColor="text1"/>
          <w:szCs w:val="24"/>
        </w:rPr>
        <w:t>5</w:t>
      </w:r>
      <w:r w:rsidRPr="00AA5DE0">
        <w:rPr>
          <w:iCs/>
          <w:color w:val="000000" w:themeColor="text1"/>
          <w:szCs w:val="24"/>
        </w:rPr>
        <w:t xml:space="preserve"> PhD</w:t>
      </w:r>
      <w:r w:rsidR="008E03D4" w:rsidRPr="00AA5DE0">
        <w:rPr>
          <w:iCs/>
          <w:color w:val="000000" w:themeColor="text1"/>
          <w:szCs w:val="24"/>
        </w:rPr>
        <w:t>s</w:t>
      </w:r>
      <w:r w:rsidRPr="00AA5DE0">
        <w:rPr>
          <w:iCs/>
          <w:color w:val="000000" w:themeColor="text1"/>
          <w:szCs w:val="24"/>
        </w:rPr>
        <w:t xml:space="preserve"> (by appointment), 1</w:t>
      </w:r>
      <w:r w:rsidR="00C8613D">
        <w:rPr>
          <w:iCs/>
          <w:color w:val="000000" w:themeColor="text1"/>
          <w:szCs w:val="24"/>
        </w:rPr>
        <w:t>6</w:t>
      </w:r>
      <w:r w:rsidRPr="00AA5DE0">
        <w:rPr>
          <w:iCs/>
          <w:color w:val="000000" w:themeColor="text1"/>
          <w:szCs w:val="24"/>
        </w:rPr>
        <w:t xml:space="preserve"> Master’s, 7 Undergraduate Honors</w:t>
      </w:r>
    </w:p>
    <w:p w14:paraId="0B6AC413" w14:textId="77777777" w:rsidR="00F14D9A" w:rsidRPr="00AA5DE0" w:rsidRDefault="00F14D9A" w:rsidP="007D5419">
      <w:pPr>
        <w:pStyle w:val="BodyTextIndent"/>
        <w:widowControl w:val="0"/>
        <w:tabs>
          <w:tab w:val="clear" w:pos="0"/>
          <w:tab w:val="left" w:pos="720"/>
        </w:tabs>
        <w:rPr>
          <w:i/>
          <w:iCs/>
          <w:color w:val="000000" w:themeColor="text1"/>
          <w:szCs w:val="24"/>
        </w:rPr>
      </w:pPr>
    </w:p>
    <w:p w14:paraId="77ED6F27" w14:textId="56712436" w:rsidR="00953AF0" w:rsidRPr="00AA5DE0" w:rsidRDefault="00DC50AB" w:rsidP="00953AF0">
      <w:pPr>
        <w:pStyle w:val="BodyTextIndent"/>
        <w:widowControl w:val="0"/>
        <w:tabs>
          <w:tab w:val="clear" w:pos="0"/>
          <w:tab w:val="left" w:pos="720"/>
        </w:tabs>
        <w:ind w:left="360" w:hanging="360"/>
        <w:contextualSpacing/>
        <w:jc w:val="left"/>
        <w:rPr>
          <w:iCs/>
          <w:color w:val="000000" w:themeColor="text1"/>
          <w:szCs w:val="24"/>
        </w:rPr>
      </w:pPr>
      <w:r>
        <w:rPr>
          <w:color w:val="000000" w:themeColor="text1"/>
          <w:szCs w:val="24"/>
        </w:rPr>
        <w:t>3</w:t>
      </w:r>
      <w:r w:rsidR="00D92DE3">
        <w:rPr>
          <w:color w:val="000000" w:themeColor="text1"/>
          <w:szCs w:val="24"/>
        </w:rPr>
        <w:t>2</w:t>
      </w:r>
      <w:r w:rsidR="00953AF0" w:rsidRPr="00AA5DE0">
        <w:rPr>
          <w:color w:val="000000" w:themeColor="text1"/>
          <w:szCs w:val="24"/>
        </w:rPr>
        <w:t>.</w:t>
      </w:r>
      <w:r w:rsidR="00953AF0" w:rsidRPr="00AA5DE0">
        <w:rPr>
          <w:color w:val="000000" w:themeColor="text1"/>
          <w:szCs w:val="24"/>
          <w:vertAlign w:val="superscript"/>
        </w:rPr>
        <w:t xml:space="preserve"> </w:t>
      </w:r>
      <w:r w:rsidR="007675C0">
        <w:rPr>
          <w:color w:val="000000" w:themeColor="text1"/>
          <w:szCs w:val="24"/>
          <w:vertAlign w:val="superscript"/>
        </w:rPr>
        <w:t>*</w:t>
      </w:r>
      <w:r w:rsidR="00953AF0">
        <w:rPr>
          <w:color w:val="000000" w:themeColor="text1"/>
          <w:szCs w:val="24"/>
        </w:rPr>
        <w:t>Kakar, V. (2023-2025)</w:t>
      </w:r>
      <w:r w:rsidR="00953AF0" w:rsidRPr="00AA5DE0">
        <w:rPr>
          <w:iCs/>
          <w:color w:val="000000" w:themeColor="text1"/>
          <w:szCs w:val="24"/>
        </w:rPr>
        <w:t>.</w:t>
      </w:r>
      <w:r w:rsidR="00953AF0">
        <w:rPr>
          <w:iCs/>
          <w:color w:val="000000" w:themeColor="text1"/>
          <w:szCs w:val="24"/>
        </w:rPr>
        <w:t xml:space="preserve"> </w:t>
      </w:r>
      <w:r w:rsidR="00953AF0">
        <w:rPr>
          <w:i/>
          <w:iCs/>
          <w:color w:val="000000" w:themeColor="text1"/>
          <w:szCs w:val="24"/>
        </w:rPr>
        <w:t>Postdoctoral Fellow</w:t>
      </w:r>
      <w:r w:rsidR="00953AF0">
        <w:rPr>
          <w:iCs/>
          <w:color w:val="000000" w:themeColor="text1"/>
          <w:szCs w:val="24"/>
        </w:rPr>
        <w:t xml:space="preserve">. </w:t>
      </w:r>
      <w:r w:rsidR="00953AF0" w:rsidRPr="00AA5DE0">
        <w:rPr>
          <w:iCs/>
          <w:color w:val="000000" w:themeColor="text1"/>
          <w:szCs w:val="24"/>
        </w:rPr>
        <w:t>San Francisco State University.</w:t>
      </w:r>
    </w:p>
    <w:p w14:paraId="1A9A98D0" w14:textId="0F29F92E" w:rsidR="00D92DE3" w:rsidRPr="00D92DE3" w:rsidRDefault="00D92DE3" w:rsidP="00C8613D">
      <w:pPr>
        <w:pStyle w:val="BodyTextIndent"/>
        <w:widowControl w:val="0"/>
        <w:tabs>
          <w:tab w:val="clear" w:pos="0"/>
          <w:tab w:val="left" w:pos="720"/>
        </w:tabs>
        <w:ind w:left="360" w:hanging="360"/>
        <w:contextualSpacing/>
        <w:jc w:val="left"/>
        <w:rPr>
          <w:color w:val="000000" w:themeColor="text1"/>
          <w:szCs w:val="24"/>
        </w:rPr>
      </w:pPr>
      <w:r>
        <w:rPr>
          <w:color w:val="000000" w:themeColor="text1"/>
          <w:szCs w:val="24"/>
        </w:rPr>
        <w:t xml:space="preserve">31. *Harrington, M. (2024). </w:t>
      </w:r>
      <w:r w:rsidR="00542A97" w:rsidRPr="00542A97">
        <w:rPr>
          <w:i/>
          <w:color w:val="000000" w:themeColor="text1"/>
          <w:szCs w:val="24"/>
        </w:rPr>
        <w:t>Subgroups within the Ace Experience: Clusters on the Sexual and Romantic Orientation Scale</w:t>
      </w:r>
      <w:r>
        <w:rPr>
          <w:color w:val="000000" w:themeColor="text1"/>
          <w:szCs w:val="24"/>
        </w:rPr>
        <w:t xml:space="preserve">. </w:t>
      </w:r>
      <w:r w:rsidRPr="00AA5DE0">
        <w:rPr>
          <w:iCs/>
          <w:color w:val="000000"/>
          <w:szCs w:val="24"/>
          <w:shd w:val="clear" w:color="auto" w:fill="FFFFFF"/>
        </w:rPr>
        <w:t>Master’s thesis,</w:t>
      </w:r>
      <w:r w:rsidRPr="00AA5DE0">
        <w:rPr>
          <w:i/>
          <w:iCs/>
          <w:color w:val="000000"/>
          <w:szCs w:val="24"/>
          <w:shd w:val="clear" w:color="auto" w:fill="FFFFFF"/>
        </w:rPr>
        <w:t xml:space="preserve"> </w:t>
      </w:r>
      <w:r w:rsidRPr="00AA5DE0">
        <w:rPr>
          <w:iCs/>
          <w:color w:val="000000"/>
          <w:szCs w:val="24"/>
          <w:shd w:val="clear" w:color="auto" w:fill="FFFFFF"/>
        </w:rPr>
        <w:t>San Francisco State University.</w:t>
      </w:r>
    </w:p>
    <w:p w14:paraId="2A6648F4" w14:textId="782ABCD1" w:rsidR="00C8613D" w:rsidRPr="00AA5DE0" w:rsidRDefault="00C8613D" w:rsidP="00C8613D">
      <w:pPr>
        <w:pStyle w:val="BodyTextIndent"/>
        <w:widowControl w:val="0"/>
        <w:tabs>
          <w:tab w:val="clear" w:pos="0"/>
          <w:tab w:val="left" w:pos="720"/>
        </w:tabs>
        <w:ind w:left="360" w:hanging="360"/>
        <w:contextualSpacing/>
        <w:jc w:val="left"/>
        <w:rPr>
          <w:iCs/>
          <w:color w:val="000000" w:themeColor="text1"/>
          <w:szCs w:val="24"/>
        </w:rPr>
      </w:pPr>
      <w:r>
        <w:rPr>
          <w:color w:val="000000" w:themeColor="text1"/>
          <w:szCs w:val="24"/>
        </w:rPr>
        <w:t xml:space="preserve">30. </w:t>
      </w:r>
      <w:r w:rsidRPr="00C8613D">
        <w:rPr>
          <w:color w:val="000000" w:themeColor="text1"/>
          <w:szCs w:val="24"/>
        </w:rPr>
        <w:t>Rizvi</w:t>
      </w:r>
      <w:r>
        <w:rPr>
          <w:color w:val="000000" w:themeColor="text1"/>
          <w:szCs w:val="24"/>
        </w:rPr>
        <w:t xml:space="preserve">, S. F. (2023-2025). </w:t>
      </w:r>
      <w:r w:rsidRPr="00C8613D">
        <w:rPr>
          <w:i/>
          <w:color w:val="000000" w:themeColor="text1"/>
          <w:szCs w:val="24"/>
        </w:rPr>
        <w:t>Shaping Beliefs: The Intersection of Poverty and Support for Self-Determination Rights in Caribbean Youth</w:t>
      </w:r>
      <w:r w:rsidRPr="00C8613D">
        <w:rPr>
          <w:color w:val="000000" w:themeColor="text1"/>
          <w:szCs w:val="24"/>
        </w:rPr>
        <w:t>.</w:t>
      </w:r>
      <w:r>
        <w:rPr>
          <w:color w:val="000000" w:themeColor="text1"/>
          <w:szCs w:val="24"/>
        </w:rPr>
        <w:t xml:space="preserve"> </w:t>
      </w:r>
      <w:r w:rsidRPr="00AA5DE0">
        <w:rPr>
          <w:iCs/>
          <w:color w:val="000000" w:themeColor="text1"/>
          <w:szCs w:val="24"/>
        </w:rPr>
        <w:t>Master’s thesis, San Francisco State University.</w:t>
      </w:r>
    </w:p>
    <w:p w14:paraId="49F09F68" w14:textId="25BD1915" w:rsidR="005F5461" w:rsidRPr="00AA5DE0" w:rsidRDefault="005F5461" w:rsidP="005F5461">
      <w:pPr>
        <w:pStyle w:val="BodyTextIndent"/>
        <w:widowControl w:val="0"/>
        <w:tabs>
          <w:tab w:val="clear" w:pos="0"/>
          <w:tab w:val="left" w:pos="720"/>
        </w:tabs>
        <w:ind w:left="360" w:hanging="360"/>
        <w:contextualSpacing/>
        <w:jc w:val="left"/>
        <w:rPr>
          <w:iCs/>
          <w:color w:val="000000" w:themeColor="text1"/>
          <w:szCs w:val="24"/>
        </w:rPr>
      </w:pPr>
      <w:r w:rsidRPr="00AA5DE0">
        <w:rPr>
          <w:color w:val="000000" w:themeColor="text1"/>
          <w:szCs w:val="24"/>
        </w:rPr>
        <w:t>2</w:t>
      </w:r>
      <w:r w:rsidR="00DC50AB">
        <w:rPr>
          <w:color w:val="000000" w:themeColor="text1"/>
          <w:szCs w:val="24"/>
        </w:rPr>
        <w:t>9</w:t>
      </w:r>
      <w:r w:rsidRPr="00AA5DE0">
        <w:rPr>
          <w:color w:val="000000" w:themeColor="text1"/>
          <w:szCs w:val="24"/>
        </w:rPr>
        <w:t>.</w:t>
      </w:r>
      <w:r w:rsidRPr="00AA5DE0">
        <w:rPr>
          <w:color w:val="000000" w:themeColor="text1"/>
          <w:szCs w:val="24"/>
          <w:vertAlign w:val="superscript"/>
        </w:rPr>
        <w:t xml:space="preserve"> </w:t>
      </w:r>
      <w:r>
        <w:rPr>
          <w:color w:val="000000" w:themeColor="text1"/>
          <w:szCs w:val="24"/>
        </w:rPr>
        <w:t>Johnson</w:t>
      </w:r>
      <w:r w:rsidRPr="00AA5DE0">
        <w:rPr>
          <w:color w:val="000000" w:themeColor="text1"/>
          <w:szCs w:val="24"/>
        </w:rPr>
        <w:t>, I. (202</w:t>
      </w:r>
      <w:r>
        <w:rPr>
          <w:color w:val="000000" w:themeColor="text1"/>
          <w:szCs w:val="24"/>
        </w:rPr>
        <w:t>4</w:t>
      </w:r>
      <w:r w:rsidRPr="00AA5DE0">
        <w:rPr>
          <w:color w:val="000000" w:themeColor="text1"/>
          <w:szCs w:val="24"/>
        </w:rPr>
        <w:t xml:space="preserve">). </w:t>
      </w:r>
      <w:r w:rsidRPr="005F5461">
        <w:rPr>
          <w:i/>
          <w:color w:val="000000" w:themeColor="text1"/>
          <w:szCs w:val="24"/>
        </w:rPr>
        <w:t>The Relationship between Acculturative Stress and Body Dissatisfaction among First- and Second-Generation Latina Immigrants</w:t>
      </w:r>
      <w:r w:rsidRPr="00AA5DE0">
        <w:rPr>
          <w:color w:val="000000" w:themeColor="text1"/>
          <w:szCs w:val="24"/>
        </w:rPr>
        <w:t xml:space="preserve">. </w:t>
      </w:r>
      <w:r>
        <w:rPr>
          <w:iCs/>
          <w:color w:val="000000" w:themeColor="text1"/>
          <w:szCs w:val="24"/>
        </w:rPr>
        <w:t>Doctoral thesis</w:t>
      </w:r>
      <w:r w:rsidRPr="00AA5DE0">
        <w:rPr>
          <w:iCs/>
          <w:color w:val="000000" w:themeColor="text1"/>
          <w:szCs w:val="24"/>
        </w:rPr>
        <w:t xml:space="preserve">, </w:t>
      </w:r>
      <w:r>
        <w:rPr>
          <w:iCs/>
          <w:color w:val="000000" w:themeColor="text1"/>
          <w:szCs w:val="24"/>
        </w:rPr>
        <w:t>University of San Francisco</w:t>
      </w:r>
      <w:r w:rsidRPr="00AA5DE0">
        <w:rPr>
          <w:iCs/>
          <w:color w:val="000000" w:themeColor="text1"/>
          <w:szCs w:val="24"/>
        </w:rPr>
        <w:t>.</w:t>
      </w:r>
    </w:p>
    <w:p w14:paraId="03684B74" w14:textId="1B5EB08A" w:rsidR="00DC50AB" w:rsidRDefault="00DC50AB" w:rsidP="000F0894">
      <w:pPr>
        <w:pStyle w:val="BodyTextIndent"/>
        <w:widowControl w:val="0"/>
        <w:tabs>
          <w:tab w:val="clear" w:pos="0"/>
          <w:tab w:val="left" w:pos="720"/>
        </w:tabs>
        <w:ind w:left="360" w:hanging="360"/>
        <w:contextualSpacing/>
        <w:jc w:val="left"/>
        <w:rPr>
          <w:color w:val="000000" w:themeColor="text1"/>
          <w:szCs w:val="24"/>
        </w:rPr>
      </w:pPr>
      <w:r>
        <w:rPr>
          <w:color w:val="000000" w:themeColor="text1"/>
          <w:szCs w:val="24"/>
        </w:rPr>
        <w:t xml:space="preserve">28. </w:t>
      </w:r>
      <w:r w:rsidR="008F572F" w:rsidRPr="00AA5DE0">
        <w:rPr>
          <w:color w:val="000000" w:themeColor="text1"/>
          <w:szCs w:val="24"/>
          <w:vertAlign w:val="superscript"/>
        </w:rPr>
        <w:t>^</w:t>
      </w:r>
      <w:r w:rsidR="007675C0">
        <w:rPr>
          <w:color w:val="000000" w:themeColor="text1"/>
          <w:szCs w:val="24"/>
        </w:rPr>
        <w:t>*Suarez, D. (2023). Health Equity Institute Scholar.</w:t>
      </w:r>
    </w:p>
    <w:p w14:paraId="09883684" w14:textId="0AB957C1" w:rsidR="000F0894" w:rsidRPr="00AA5DE0" w:rsidRDefault="000F0894" w:rsidP="000F0894">
      <w:pPr>
        <w:pStyle w:val="BodyTextIndent"/>
        <w:widowControl w:val="0"/>
        <w:tabs>
          <w:tab w:val="clear" w:pos="0"/>
          <w:tab w:val="left" w:pos="720"/>
        </w:tabs>
        <w:ind w:left="360" w:hanging="360"/>
        <w:contextualSpacing/>
        <w:jc w:val="left"/>
        <w:rPr>
          <w:iCs/>
          <w:color w:val="000000" w:themeColor="text1"/>
          <w:szCs w:val="24"/>
        </w:rPr>
      </w:pPr>
      <w:r w:rsidRPr="00AA5DE0">
        <w:rPr>
          <w:color w:val="000000" w:themeColor="text1"/>
          <w:szCs w:val="24"/>
        </w:rPr>
        <w:t>2</w:t>
      </w:r>
      <w:r>
        <w:rPr>
          <w:color w:val="000000" w:themeColor="text1"/>
          <w:szCs w:val="24"/>
        </w:rPr>
        <w:t>7</w:t>
      </w:r>
      <w:r w:rsidRPr="00AA5DE0">
        <w:rPr>
          <w:color w:val="000000" w:themeColor="text1"/>
          <w:szCs w:val="24"/>
        </w:rPr>
        <w:t>.</w:t>
      </w:r>
      <w:r w:rsidRPr="00AA5DE0">
        <w:rPr>
          <w:color w:val="000000" w:themeColor="text1"/>
          <w:szCs w:val="24"/>
          <w:vertAlign w:val="superscript"/>
        </w:rPr>
        <w:t xml:space="preserve"> *</w:t>
      </w:r>
      <w:r w:rsidRPr="00AA5DE0">
        <w:rPr>
          <w:color w:val="000000" w:themeColor="text1"/>
          <w:szCs w:val="24"/>
        </w:rPr>
        <w:t xml:space="preserve">Bayazitli, I. (2023). </w:t>
      </w:r>
      <w:r w:rsidRPr="00AA5DE0">
        <w:rPr>
          <w:i/>
          <w:color w:val="000000" w:themeColor="text1"/>
          <w:szCs w:val="24"/>
        </w:rPr>
        <w:t>Associations among time perspective and academic outcomes in</w:t>
      </w:r>
      <w:r>
        <w:rPr>
          <w:i/>
          <w:color w:val="000000" w:themeColor="text1"/>
          <w:szCs w:val="24"/>
        </w:rPr>
        <w:t xml:space="preserve"> </w:t>
      </w:r>
      <w:r w:rsidRPr="00AA5DE0">
        <w:rPr>
          <w:i/>
          <w:color w:val="000000" w:themeColor="text1"/>
          <w:szCs w:val="24"/>
        </w:rPr>
        <w:t>adolescents</w:t>
      </w:r>
      <w:r w:rsidRPr="00AA5DE0">
        <w:rPr>
          <w:color w:val="000000" w:themeColor="text1"/>
          <w:szCs w:val="24"/>
        </w:rPr>
        <w:t xml:space="preserve">. </w:t>
      </w:r>
      <w:r w:rsidRPr="00AA5DE0">
        <w:rPr>
          <w:iCs/>
          <w:color w:val="000000" w:themeColor="text1"/>
          <w:szCs w:val="24"/>
        </w:rPr>
        <w:t>Master’s thesis (chair), San Francisco State University.</w:t>
      </w:r>
    </w:p>
    <w:p w14:paraId="3E37327B" w14:textId="73586667" w:rsidR="008D0398" w:rsidRPr="00AA5DE0" w:rsidRDefault="000C3C3D" w:rsidP="003C2B0C">
      <w:pPr>
        <w:pStyle w:val="BodyTextIndent"/>
        <w:widowControl w:val="0"/>
        <w:tabs>
          <w:tab w:val="clear" w:pos="0"/>
          <w:tab w:val="left" w:pos="720"/>
        </w:tabs>
        <w:ind w:left="360" w:hanging="360"/>
        <w:contextualSpacing/>
        <w:jc w:val="left"/>
        <w:rPr>
          <w:iCs/>
          <w:color w:val="000000" w:themeColor="text1"/>
          <w:szCs w:val="24"/>
        </w:rPr>
      </w:pPr>
      <w:r w:rsidRPr="00AA5DE0">
        <w:rPr>
          <w:color w:val="000000" w:themeColor="text1"/>
          <w:szCs w:val="24"/>
        </w:rPr>
        <w:t>2</w:t>
      </w:r>
      <w:r w:rsidR="008D0398" w:rsidRPr="00AA5DE0">
        <w:rPr>
          <w:color w:val="000000" w:themeColor="text1"/>
          <w:szCs w:val="24"/>
        </w:rPr>
        <w:t>6</w:t>
      </w:r>
      <w:r w:rsidRPr="00AA5DE0">
        <w:rPr>
          <w:color w:val="000000" w:themeColor="text1"/>
          <w:szCs w:val="24"/>
        </w:rPr>
        <w:t>.</w:t>
      </w:r>
      <w:r w:rsidRPr="00AA5DE0">
        <w:rPr>
          <w:color w:val="000000" w:themeColor="text1"/>
          <w:szCs w:val="24"/>
          <w:vertAlign w:val="superscript"/>
        </w:rPr>
        <w:t xml:space="preserve"> *</w:t>
      </w:r>
      <w:r w:rsidR="000F0894">
        <w:rPr>
          <w:color w:val="000000" w:themeColor="text1"/>
          <w:szCs w:val="24"/>
        </w:rPr>
        <w:t>Cabilogan, N</w:t>
      </w:r>
      <w:r w:rsidRPr="00AA5DE0">
        <w:rPr>
          <w:color w:val="000000" w:themeColor="text1"/>
          <w:szCs w:val="24"/>
        </w:rPr>
        <w:t xml:space="preserve">. (2023). </w:t>
      </w:r>
      <w:r w:rsidR="00953AF0" w:rsidRPr="00953AF0">
        <w:rPr>
          <w:i/>
          <w:color w:val="000000" w:themeColor="text1"/>
          <w:szCs w:val="24"/>
        </w:rPr>
        <w:t>Examining the Association Between Perceived Discrimination Based on Immigration and Tobacco</w:t>
      </w:r>
      <w:r w:rsidR="00953AF0">
        <w:rPr>
          <w:i/>
          <w:color w:val="000000" w:themeColor="text1"/>
          <w:szCs w:val="24"/>
        </w:rPr>
        <w:t xml:space="preserve"> </w:t>
      </w:r>
      <w:r w:rsidR="00953AF0" w:rsidRPr="00953AF0">
        <w:rPr>
          <w:i/>
          <w:color w:val="000000" w:themeColor="text1"/>
          <w:szCs w:val="24"/>
        </w:rPr>
        <w:t>Use Among Asian American Immigrant Adolescents</w:t>
      </w:r>
      <w:r w:rsidRPr="00AA5DE0">
        <w:rPr>
          <w:color w:val="000000" w:themeColor="text1"/>
          <w:szCs w:val="24"/>
        </w:rPr>
        <w:t xml:space="preserve">. </w:t>
      </w:r>
      <w:r w:rsidR="000F0894">
        <w:rPr>
          <w:iCs/>
          <w:color w:val="000000" w:themeColor="text1"/>
          <w:szCs w:val="24"/>
        </w:rPr>
        <w:t>Honors</w:t>
      </w:r>
      <w:r w:rsidRPr="00AA5DE0">
        <w:rPr>
          <w:iCs/>
          <w:color w:val="000000" w:themeColor="text1"/>
          <w:szCs w:val="24"/>
        </w:rPr>
        <w:t xml:space="preserve"> thesis </w:t>
      </w:r>
      <w:r w:rsidRPr="00AA5DE0">
        <w:rPr>
          <w:iCs/>
          <w:color w:val="000000" w:themeColor="text1"/>
          <w:szCs w:val="24"/>
        </w:rPr>
        <w:lastRenderedPageBreak/>
        <w:t>(chair), San Francisco State University.</w:t>
      </w:r>
    </w:p>
    <w:p w14:paraId="6C59E968" w14:textId="23A7DA4C" w:rsidR="001352F0" w:rsidRPr="00AA5DE0" w:rsidRDefault="001352F0" w:rsidP="001352F0">
      <w:pPr>
        <w:pStyle w:val="BodyTextIndent"/>
        <w:widowControl w:val="0"/>
        <w:tabs>
          <w:tab w:val="left" w:pos="720"/>
        </w:tabs>
        <w:contextualSpacing/>
        <w:rPr>
          <w:i/>
          <w:iCs/>
          <w:color w:val="000000"/>
          <w:szCs w:val="24"/>
          <w:shd w:val="clear" w:color="auto" w:fill="FFFFFF"/>
        </w:rPr>
      </w:pPr>
      <w:r w:rsidRPr="00AA5DE0">
        <w:rPr>
          <w:iCs/>
          <w:color w:val="000000"/>
          <w:szCs w:val="24"/>
          <w:shd w:val="clear" w:color="auto" w:fill="FFFFFF"/>
        </w:rPr>
        <w:t xml:space="preserve">25. </w:t>
      </w:r>
      <w:r w:rsidR="008D0398" w:rsidRPr="00AA5DE0">
        <w:rPr>
          <w:iCs/>
          <w:color w:val="000000"/>
          <w:szCs w:val="24"/>
          <w:shd w:val="clear" w:color="auto" w:fill="FFFFFF"/>
        </w:rPr>
        <w:t xml:space="preserve">Goepel, A. C. (2023). </w:t>
      </w:r>
      <w:r w:rsidR="008D0398" w:rsidRPr="00AA5DE0">
        <w:rPr>
          <w:i/>
          <w:iCs/>
          <w:color w:val="000000"/>
          <w:szCs w:val="24"/>
          <w:shd w:val="clear" w:color="auto" w:fill="FFFFFF"/>
        </w:rPr>
        <w:t xml:space="preserve">Chasing </w:t>
      </w:r>
      <w:r w:rsidR="00AA5DE0">
        <w:rPr>
          <w:i/>
          <w:iCs/>
          <w:color w:val="000000"/>
          <w:szCs w:val="24"/>
          <w:shd w:val="clear" w:color="auto" w:fill="FFFFFF"/>
        </w:rPr>
        <w:t>a</w:t>
      </w:r>
      <w:r w:rsidR="00AA5DE0" w:rsidRPr="00AA5DE0">
        <w:rPr>
          <w:i/>
          <w:iCs/>
          <w:color w:val="000000"/>
          <w:szCs w:val="24"/>
          <w:shd w:val="clear" w:color="auto" w:fill="FFFFFF"/>
        </w:rPr>
        <w:t xml:space="preserve">fter </w:t>
      </w:r>
      <w:r w:rsidR="00AA5DE0">
        <w:rPr>
          <w:i/>
          <w:iCs/>
          <w:color w:val="000000"/>
          <w:szCs w:val="24"/>
          <w:shd w:val="clear" w:color="auto" w:fill="FFFFFF"/>
        </w:rPr>
        <w:t>t</w:t>
      </w:r>
      <w:r w:rsidR="008D0398" w:rsidRPr="00AA5DE0">
        <w:rPr>
          <w:i/>
          <w:iCs/>
          <w:color w:val="000000"/>
          <w:szCs w:val="24"/>
          <w:shd w:val="clear" w:color="auto" w:fill="FFFFFF"/>
        </w:rPr>
        <w:t xml:space="preserve">he Joneses: How </w:t>
      </w:r>
      <w:r w:rsidR="00AA5DE0">
        <w:rPr>
          <w:i/>
          <w:iCs/>
          <w:color w:val="000000"/>
          <w:szCs w:val="24"/>
          <w:shd w:val="clear" w:color="auto" w:fill="FFFFFF"/>
        </w:rPr>
        <w:t>s</w:t>
      </w:r>
      <w:r w:rsidR="008D0398" w:rsidRPr="00AA5DE0">
        <w:rPr>
          <w:i/>
          <w:iCs/>
          <w:color w:val="000000"/>
          <w:szCs w:val="24"/>
          <w:shd w:val="clear" w:color="auto" w:fill="FFFFFF"/>
        </w:rPr>
        <w:t xml:space="preserve">ubjective </w:t>
      </w:r>
      <w:r w:rsidR="00AA5DE0">
        <w:rPr>
          <w:i/>
          <w:iCs/>
          <w:color w:val="000000"/>
          <w:szCs w:val="24"/>
          <w:shd w:val="clear" w:color="auto" w:fill="FFFFFF"/>
        </w:rPr>
        <w:t>e</w:t>
      </w:r>
      <w:r w:rsidR="008D0398" w:rsidRPr="00AA5DE0">
        <w:rPr>
          <w:i/>
          <w:iCs/>
          <w:color w:val="000000"/>
          <w:szCs w:val="24"/>
          <w:shd w:val="clear" w:color="auto" w:fill="FFFFFF"/>
        </w:rPr>
        <w:t xml:space="preserve">conomic </w:t>
      </w:r>
      <w:r w:rsidR="00AA5DE0">
        <w:rPr>
          <w:i/>
          <w:iCs/>
          <w:color w:val="000000"/>
          <w:szCs w:val="24"/>
          <w:shd w:val="clear" w:color="auto" w:fill="FFFFFF"/>
        </w:rPr>
        <w:t>s</w:t>
      </w:r>
      <w:r w:rsidR="008D0398" w:rsidRPr="00AA5DE0">
        <w:rPr>
          <w:i/>
          <w:iCs/>
          <w:color w:val="000000"/>
          <w:szCs w:val="24"/>
          <w:shd w:val="clear" w:color="auto" w:fill="FFFFFF"/>
        </w:rPr>
        <w:t xml:space="preserve">tress in </w:t>
      </w:r>
      <w:r w:rsidR="00AA5DE0">
        <w:rPr>
          <w:i/>
          <w:iCs/>
          <w:color w:val="000000"/>
          <w:szCs w:val="24"/>
          <w:shd w:val="clear" w:color="auto" w:fill="FFFFFF"/>
        </w:rPr>
        <w:t>c</w:t>
      </w:r>
      <w:r w:rsidR="008D0398" w:rsidRPr="00AA5DE0">
        <w:rPr>
          <w:i/>
          <w:iCs/>
          <w:color w:val="000000"/>
          <w:szCs w:val="24"/>
          <w:shd w:val="clear" w:color="auto" w:fill="FFFFFF"/>
        </w:rPr>
        <w:t>hildhood</w:t>
      </w:r>
    </w:p>
    <w:p w14:paraId="1B246C8C" w14:textId="3C67E229" w:rsidR="008D0398" w:rsidRPr="00AA5DE0" w:rsidRDefault="001352F0" w:rsidP="001352F0">
      <w:pPr>
        <w:pStyle w:val="BodyTextIndent"/>
        <w:widowControl w:val="0"/>
        <w:tabs>
          <w:tab w:val="left" w:pos="360"/>
        </w:tabs>
        <w:ind w:left="0" w:firstLine="0"/>
        <w:contextualSpacing/>
        <w:rPr>
          <w:i/>
          <w:iCs/>
          <w:color w:val="000000"/>
          <w:szCs w:val="24"/>
          <w:shd w:val="clear" w:color="auto" w:fill="FFFFFF"/>
        </w:rPr>
      </w:pPr>
      <w:r w:rsidRPr="00AA5DE0">
        <w:rPr>
          <w:i/>
          <w:iCs/>
          <w:color w:val="000000"/>
          <w:szCs w:val="24"/>
          <w:shd w:val="clear" w:color="auto" w:fill="FFFFFF"/>
        </w:rPr>
        <w:tab/>
      </w:r>
      <w:r w:rsidR="00AA5DE0">
        <w:rPr>
          <w:i/>
          <w:iCs/>
          <w:color w:val="000000"/>
          <w:szCs w:val="24"/>
          <w:shd w:val="clear" w:color="auto" w:fill="FFFFFF"/>
        </w:rPr>
        <w:t>a</w:t>
      </w:r>
      <w:r w:rsidR="008D0398" w:rsidRPr="00AA5DE0">
        <w:rPr>
          <w:i/>
          <w:iCs/>
          <w:color w:val="000000"/>
          <w:szCs w:val="24"/>
          <w:shd w:val="clear" w:color="auto" w:fill="FFFFFF"/>
        </w:rPr>
        <w:t xml:space="preserve">ffects </w:t>
      </w:r>
      <w:r w:rsidR="00AA5DE0">
        <w:rPr>
          <w:i/>
          <w:iCs/>
          <w:color w:val="000000"/>
          <w:szCs w:val="24"/>
          <w:shd w:val="clear" w:color="auto" w:fill="FFFFFF"/>
        </w:rPr>
        <w:t>a</w:t>
      </w:r>
      <w:r w:rsidR="008D0398" w:rsidRPr="00AA5DE0">
        <w:rPr>
          <w:i/>
          <w:iCs/>
          <w:color w:val="000000"/>
          <w:szCs w:val="24"/>
          <w:shd w:val="clear" w:color="auto" w:fill="FFFFFF"/>
        </w:rPr>
        <w:t xml:space="preserve">dult </w:t>
      </w:r>
      <w:r w:rsidR="00AA5DE0">
        <w:rPr>
          <w:i/>
          <w:iCs/>
          <w:color w:val="000000"/>
          <w:szCs w:val="24"/>
          <w:shd w:val="clear" w:color="auto" w:fill="FFFFFF"/>
        </w:rPr>
        <w:t>d</w:t>
      </w:r>
      <w:r w:rsidR="008D0398" w:rsidRPr="00AA5DE0">
        <w:rPr>
          <w:i/>
          <w:iCs/>
          <w:color w:val="000000"/>
          <w:szCs w:val="24"/>
          <w:shd w:val="clear" w:color="auto" w:fill="FFFFFF"/>
        </w:rPr>
        <w:t xml:space="preserve">eprivation &amp; </w:t>
      </w:r>
      <w:r w:rsidR="00AA5DE0">
        <w:rPr>
          <w:i/>
          <w:iCs/>
          <w:color w:val="000000"/>
          <w:szCs w:val="24"/>
          <w:shd w:val="clear" w:color="auto" w:fill="FFFFFF"/>
        </w:rPr>
        <w:t>w</w:t>
      </w:r>
      <w:r w:rsidR="008D0398" w:rsidRPr="00AA5DE0">
        <w:rPr>
          <w:i/>
          <w:iCs/>
          <w:color w:val="000000"/>
          <w:szCs w:val="24"/>
          <w:shd w:val="clear" w:color="auto" w:fill="FFFFFF"/>
        </w:rPr>
        <w:t>ell-</w:t>
      </w:r>
      <w:r w:rsidR="00AA5DE0">
        <w:rPr>
          <w:i/>
          <w:iCs/>
          <w:color w:val="000000"/>
          <w:szCs w:val="24"/>
          <w:shd w:val="clear" w:color="auto" w:fill="FFFFFF"/>
        </w:rPr>
        <w:t>b</w:t>
      </w:r>
      <w:r w:rsidR="008D0398" w:rsidRPr="00AA5DE0">
        <w:rPr>
          <w:i/>
          <w:iCs/>
          <w:color w:val="000000"/>
          <w:szCs w:val="24"/>
          <w:shd w:val="clear" w:color="auto" w:fill="FFFFFF"/>
        </w:rPr>
        <w:t xml:space="preserve">eing. </w:t>
      </w:r>
      <w:r w:rsidR="008D0398" w:rsidRPr="00AA5DE0">
        <w:rPr>
          <w:iCs/>
          <w:color w:val="000000"/>
          <w:szCs w:val="24"/>
          <w:shd w:val="clear" w:color="auto" w:fill="FFFFFF"/>
        </w:rPr>
        <w:t>Master’s thesis,</w:t>
      </w:r>
      <w:r w:rsidR="008D0398" w:rsidRPr="00AA5DE0">
        <w:rPr>
          <w:i/>
          <w:iCs/>
          <w:color w:val="000000"/>
          <w:szCs w:val="24"/>
          <w:shd w:val="clear" w:color="auto" w:fill="FFFFFF"/>
        </w:rPr>
        <w:t xml:space="preserve"> </w:t>
      </w:r>
      <w:r w:rsidR="008D0398" w:rsidRPr="00AA5DE0">
        <w:rPr>
          <w:iCs/>
          <w:color w:val="000000"/>
          <w:szCs w:val="24"/>
          <w:shd w:val="clear" w:color="auto" w:fill="FFFFFF"/>
        </w:rPr>
        <w:t>San Francisco State University.</w:t>
      </w:r>
    </w:p>
    <w:p w14:paraId="206BC0BE" w14:textId="44408DA8" w:rsidR="001352F0" w:rsidRPr="00AA5DE0" w:rsidRDefault="001352F0" w:rsidP="00AA5DE0">
      <w:pPr>
        <w:ind w:left="360" w:hanging="360"/>
        <w:rPr>
          <w:i/>
          <w:iCs/>
          <w:color w:val="000000"/>
          <w:sz w:val="24"/>
          <w:szCs w:val="24"/>
          <w:shd w:val="clear" w:color="auto" w:fill="FFFFFF"/>
        </w:rPr>
      </w:pPr>
      <w:r w:rsidRPr="00AA5DE0">
        <w:rPr>
          <w:iCs/>
          <w:color w:val="000000"/>
          <w:sz w:val="24"/>
          <w:szCs w:val="24"/>
          <w:shd w:val="clear" w:color="auto" w:fill="FFFFFF"/>
        </w:rPr>
        <w:t>24. Gabb, J.</w:t>
      </w:r>
      <w:r w:rsidR="00E24E6D" w:rsidRPr="00AA5DE0">
        <w:rPr>
          <w:iCs/>
          <w:color w:val="000000"/>
          <w:sz w:val="24"/>
          <w:szCs w:val="24"/>
          <w:shd w:val="clear" w:color="auto" w:fill="FFFFFF"/>
        </w:rPr>
        <w:t xml:space="preserve"> </w:t>
      </w:r>
      <w:r w:rsidRPr="00AA5DE0">
        <w:rPr>
          <w:iCs/>
          <w:color w:val="000000"/>
          <w:sz w:val="24"/>
          <w:szCs w:val="24"/>
          <w:shd w:val="clear" w:color="auto" w:fill="FFFFFF"/>
        </w:rPr>
        <w:t xml:space="preserve">M. (2023). </w:t>
      </w:r>
      <w:r w:rsidR="00E24E6D" w:rsidRPr="00AA5DE0">
        <w:rPr>
          <w:i/>
          <w:iCs/>
          <w:color w:val="000000"/>
          <w:spacing w:val="-3"/>
          <w:sz w:val="24"/>
          <w:szCs w:val="24"/>
          <w:shd w:val="clear" w:color="auto" w:fill="FFFFFF"/>
        </w:rPr>
        <w:t xml:space="preserve">Critical </w:t>
      </w:r>
      <w:r w:rsidR="00AA5DE0">
        <w:rPr>
          <w:i/>
          <w:iCs/>
          <w:color w:val="000000"/>
          <w:spacing w:val="-3"/>
          <w:sz w:val="24"/>
          <w:szCs w:val="24"/>
          <w:shd w:val="clear" w:color="auto" w:fill="FFFFFF"/>
        </w:rPr>
        <w:t>c</w:t>
      </w:r>
      <w:r w:rsidR="00E24E6D" w:rsidRPr="00AA5DE0">
        <w:rPr>
          <w:i/>
          <w:iCs/>
          <w:color w:val="000000"/>
          <w:spacing w:val="-3"/>
          <w:sz w:val="24"/>
          <w:szCs w:val="24"/>
          <w:shd w:val="clear" w:color="auto" w:fill="FFFFFF"/>
        </w:rPr>
        <w:t xml:space="preserve">onsciousness </w:t>
      </w:r>
      <w:r w:rsidR="00AA5DE0">
        <w:rPr>
          <w:i/>
          <w:iCs/>
          <w:color w:val="000000"/>
          <w:spacing w:val="-3"/>
          <w:sz w:val="24"/>
          <w:szCs w:val="24"/>
          <w:shd w:val="clear" w:color="auto" w:fill="FFFFFF"/>
        </w:rPr>
        <w:t>d</w:t>
      </w:r>
      <w:r w:rsidR="00E24E6D" w:rsidRPr="00AA5DE0">
        <w:rPr>
          <w:i/>
          <w:iCs/>
          <w:color w:val="000000"/>
          <w:spacing w:val="-3"/>
          <w:sz w:val="24"/>
          <w:szCs w:val="24"/>
          <w:shd w:val="clear" w:color="auto" w:fill="FFFFFF"/>
        </w:rPr>
        <w:t xml:space="preserve">evelopment: Defining the </w:t>
      </w:r>
      <w:r w:rsidR="00AA5DE0">
        <w:rPr>
          <w:i/>
          <w:iCs/>
          <w:color w:val="000000"/>
          <w:spacing w:val="-3"/>
          <w:sz w:val="24"/>
          <w:szCs w:val="24"/>
          <w:shd w:val="clear" w:color="auto" w:fill="FFFFFF"/>
        </w:rPr>
        <w:t>r</w:t>
      </w:r>
      <w:r w:rsidR="00E24E6D" w:rsidRPr="00AA5DE0">
        <w:rPr>
          <w:i/>
          <w:iCs/>
          <w:color w:val="000000"/>
          <w:spacing w:val="-3"/>
          <w:sz w:val="24"/>
          <w:szCs w:val="24"/>
          <w:shd w:val="clear" w:color="auto" w:fill="FFFFFF"/>
        </w:rPr>
        <w:t xml:space="preserve">ole of </w:t>
      </w:r>
      <w:r w:rsidR="00AA5DE0">
        <w:rPr>
          <w:i/>
          <w:iCs/>
          <w:color w:val="000000"/>
          <w:spacing w:val="-3"/>
          <w:sz w:val="24"/>
          <w:szCs w:val="24"/>
          <w:shd w:val="clear" w:color="auto" w:fill="FFFFFF"/>
        </w:rPr>
        <w:t>p</w:t>
      </w:r>
      <w:r w:rsidR="00E24E6D" w:rsidRPr="00AA5DE0">
        <w:rPr>
          <w:i/>
          <w:iCs/>
          <w:color w:val="000000"/>
          <w:spacing w:val="-3"/>
          <w:sz w:val="24"/>
          <w:szCs w:val="24"/>
          <w:shd w:val="clear" w:color="auto" w:fill="FFFFFF"/>
        </w:rPr>
        <w:t xml:space="preserve">rivilege and </w:t>
      </w:r>
      <w:r w:rsidR="00AA5DE0">
        <w:rPr>
          <w:i/>
          <w:iCs/>
          <w:color w:val="000000"/>
          <w:spacing w:val="-3"/>
          <w:sz w:val="24"/>
          <w:szCs w:val="24"/>
          <w:shd w:val="clear" w:color="auto" w:fill="FFFFFF"/>
        </w:rPr>
        <w:t>a</w:t>
      </w:r>
      <w:r w:rsidR="00E24E6D" w:rsidRPr="00AA5DE0">
        <w:rPr>
          <w:i/>
          <w:iCs/>
          <w:color w:val="000000"/>
          <w:spacing w:val="-3"/>
          <w:sz w:val="24"/>
          <w:szCs w:val="24"/>
          <w:shd w:val="clear" w:color="auto" w:fill="FFFFFF"/>
        </w:rPr>
        <w:t xml:space="preserve">llyship </w:t>
      </w:r>
      <w:r w:rsidR="00AA5DE0">
        <w:rPr>
          <w:i/>
          <w:iCs/>
          <w:color w:val="000000"/>
          <w:spacing w:val="-3"/>
          <w:sz w:val="24"/>
          <w:szCs w:val="24"/>
          <w:shd w:val="clear" w:color="auto" w:fill="FFFFFF"/>
        </w:rPr>
        <w:t>a</w:t>
      </w:r>
      <w:r w:rsidR="00E24E6D" w:rsidRPr="00AA5DE0">
        <w:rPr>
          <w:i/>
          <w:iCs/>
          <w:color w:val="000000"/>
          <w:spacing w:val="-3"/>
          <w:sz w:val="24"/>
          <w:szCs w:val="24"/>
          <w:shd w:val="clear" w:color="auto" w:fill="FFFFFF"/>
        </w:rPr>
        <w:t xml:space="preserve">mong </w:t>
      </w:r>
      <w:r w:rsidR="00AA5DE0">
        <w:rPr>
          <w:i/>
          <w:iCs/>
          <w:color w:val="000000"/>
          <w:spacing w:val="-3"/>
          <w:sz w:val="24"/>
          <w:szCs w:val="24"/>
          <w:shd w:val="clear" w:color="auto" w:fill="FFFFFF"/>
        </w:rPr>
        <w:t>i</w:t>
      </w:r>
      <w:r w:rsidR="00E24E6D" w:rsidRPr="00AA5DE0">
        <w:rPr>
          <w:i/>
          <w:iCs/>
          <w:color w:val="000000"/>
          <w:spacing w:val="-3"/>
          <w:sz w:val="24"/>
          <w:szCs w:val="24"/>
          <w:shd w:val="clear" w:color="auto" w:fill="FFFFFF"/>
        </w:rPr>
        <w:t>mmigrant-</w:t>
      </w:r>
      <w:r w:rsidR="00AA5DE0">
        <w:rPr>
          <w:i/>
          <w:iCs/>
          <w:color w:val="000000"/>
          <w:spacing w:val="-3"/>
          <w:sz w:val="24"/>
          <w:szCs w:val="24"/>
          <w:shd w:val="clear" w:color="auto" w:fill="FFFFFF"/>
        </w:rPr>
        <w:t>o</w:t>
      </w:r>
      <w:r w:rsidR="00E24E6D" w:rsidRPr="00AA5DE0">
        <w:rPr>
          <w:i/>
          <w:iCs/>
          <w:color w:val="000000"/>
          <w:spacing w:val="-3"/>
          <w:sz w:val="24"/>
          <w:szCs w:val="24"/>
          <w:shd w:val="clear" w:color="auto" w:fill="FFFFFF"/>
        </w:rPr>
        <w:t xml:space="preserve">rigin </w:t>
      </w:r>
      <w:r w:rsidR="00AA5DE0">
        <w:rPr>
          <w:i/>
          <w:iCs/>
          <w:color w:val="000000"/>
          <w:spacing w:val="-3"/>
          <w:sz w:val="24"/>
          <w:szCs w:val="24"/>
          <w:shd w:val="clear" w:color="auto" w:fill="FFFFFF"/>
        </w:rPr>
        <w:t>y</w:t>
      </w:r>
      <w:r w:rsidR="00E24E6D" w:rsidRPr="00AA5DE0">
        <w:rPr>
          <w:i/>
          <w:iCs/>
          <w:color w:val="000000"/>
          <w:spacing w:val="-3"/>
          <w:sz w:val="24"/>
          <w:szCs w:val="24"/>
          <w:shd w:val="clear" w:color="auto" w:fill="FFFFFF"/>
        </w:rPr>
        <w:t>outh</w:t>
      </w:r>
      <w:r w:rsidR="00E24E6D" w:rsidRPr="00AA5DE0">
        <w:rPr>
          <w:iCs/>
          <w:color w:val="000000"/>
          <w:spacing w:val="-3"/>
          <w:sz w:val="24"/>
          <w:szCs w:val="24"/>
          <w:shd w:val="clear" w:color="auto" w:fill="FFFFFF"/>
        </w:rPr>
        <w:t xml:space="preserve">. </w:t>
      </w:r>
      <w:r w:rsidRPr="00AA5DE0">
        <w:rPr>
          <w:iCs/>
          <w:color w:val="000000"/>
          <w:sz w:val="24"/>
          <w:szCs w:val="24"/>
          <w:shd w:val="clear" w:color="auto" w:fill="FFFFFF"/>
        </w:rPr>
        <w:t>Master’s thesis,</w:t>
      </w:r>
      <w:r w:rsidRPr="00AA5DE0">
        <w:rPr>
          <w:i/>
          <w:iCs/>
          <w:color w:val="000000"/>
          <w:sz w:val="24"/>
          <w:szCs w:val="24"/>
          <w:shd w:val="clear" w:color="auto" w:fill="FFFFFF"/>
        </w:rPr>
        <w:t xml:space="preserve"> </w:t>
      </w:r>
      <w:r w:rsidRPr="00AA5DE0">
        <w:rPr>
          <w:iCs/>
          <w:color w:val="000000"/>
          <w:sz w:val="24"/>
          <w:szCs w:val="24"/>
          <w:shd w:val="clear" w:color="auto" w:fill="FFFFFF"/>
        </w:rPr>
        <w:t>San Francisco State University.</w:t>
      </w:r>
    </w:p>
    <w:p w14:paraId="1186EC52" w14:textId="52D39C6A" w:rsidR="00EC4CBE" w:rsidRPr="00AA5DE0" w:rsidRDefault="00EC4CBE" w:rsidP="007D5419">
      <w:pPr>
        <w:pStyle w:val="BodyTextIndent"/>
        <w:widowControl w:val="0"/>
        <w:tabs>
          <w:tab w:val="clear" w:pos="0"/>
          <w:tab w:val="left" w:pos="720"/>
        </w:tabs>
        <w:contextualSpacing/>
        <w:jc w:val="left"/>
        <w:rPr>
          <w:i/>
          <w:color w:val="000000" w:themeColor="text1"/>
          <w:szCs w:val="24"/>
        </w:rPr>
      </w:pPr>
      <w:r w:rsidRPr="00AA5DE0">
        <w:rPr>
          <w:color w:val="000000" w:themeColor="text1"/>
          <w:szCs w:val="24"/>
        </w:rPr>
        <w:t>23.</w:t>
      </w:r>
      <w:r w:rsidRPr="00AA5DE0">
        <w:rPr>
          <w:color w:val="000000" w:themeColor="text1"/>
          <w:szCs w:val="24"/>
          <w:vertAlign w:val="superscript"/>
        </w:rPr>
        <w:t xml:space="preserve"> </w:t>
      </w:r>
      <w:r w:rsidR="0090068A" w:rsidRPr="00AA5DE0">
        <w:rPr>
          <w:color w:val="000000" w:themeColor="text1"/>
          <w:szCs w:val="24"/>
          <w:vertAlign w:val="superscript"/>
        </w:rPr>
        <w:t>*</w:t>
      </w:r>
      <w:r w:rsidR="0090068A" w:rsidRPr="00AA5DE0">
        <w:rPr>
          <w:color w:val="000000" w:themeColor="text1"/>
          <w:szCs w:val="24"/>
        </w:rPr>
        <w:t>Azzouz, L. (202</w:t>
      </w:r>
      <w:r w:rsidR="00086CF5" w:rsidRPr="00AA5DE0">
        <w:rPr>
          <w:color w:val="000000" w:themeColor="text1"/>
          <w:szCs w:val="24"/>
        </w:rPr>
        <w:t>2</w:t>
      </w:r>
      <w:r w:rsidR="0090068A" w:rsidRPr="00AA5DE0">
        <w:rPr>
          <w:color w:val="000000" w:themeColor="text1"/>
          <w:szCs w:val="24"/>
        </w:rPr>
        <w:t>).</w:t>
      </w:r>
      <w:r w:rsidRPr="00AA5DE0">
        <w:rPr>
          <w:color w:val="000000" w:themeColor="text1"/>
          <w:szCs w:val="24"/>
        </w:rPr>
        <w:t xml:space="preserve"> </w:t>
      </w:r>
      <w:r w:rsidR="00107C6D" w:rsidRPr="00AA5DE0">
        <w:rPr>
          <w:i/>
          <w:color w:val="000000" w:themeColor="text1"/>
          <w:szCs w:val="24"/>
        </w:rPr>
        <w:t>Perceived discrimination based on race and ethnicity, time perspective,</w:t>
      </w:r>
    </w:p>
    <w:p w14:paraId="7F75B87D" w14:textId="43815EB7" w:rsidR="00EC4CBE" w:rsidRPr="00AA5DE0" w:rsidRDefault="00107C6D" w:rsidP="007D5419">
      <w:pPr>
        <w:pStyle w:val="BodyTextIndent"/>
        <w:widowControl w:val="0"/>
        <w:tabs>
          <w:tab w:val="clear" w:pos="0"/>
          <w:tab w:val="left" w:pos="720"/>
        </w:tabs>
        <w:ind w:hanging="1800"/>
        <w:contextualSpacing/>
        <w:jc w:val="left"/>
        <w:rPr>
          <w:iCs/>
          <w:color w:val="000000" w:themeColor="text1"/>
          <w:szCs w:val="24"/>
        </w:rPr>
      </w:pPr>
      <w:r w:rsidRPr="00AA5DE0">
        <w:rPr>
          <w:i/>
          <w:color w:val="000000" w:themeColor="text1"/>
          <w:szCs w:val="24"/>
        </w:rPr>
        <w:t>And the role of ethnic identity in racial/ethnic minority adolescents</w:t>
      </w:r>
      <w:r w:rsidRPr="00AA5DE0">
        <w:rPr>
          <w:color w:val="000000" w:themeColor="text1"/>
          <w:szCs w:val="24"/>
        </w:rPr>
        <w:t>.</w:t>
      </w:r>
      <w:r w:rsidR="0090068A" w:rsidRPr="00AA5DE0">
        <w:rPr>
          <w:color w:val="000000" w:themeColor="text1"/>
          <w:szCs w:val="24"/>
        </w:rPr>
        <w:t xml:space="preserve"> </w:t>
      </w:r>
      <w:r w:rsidR="0090068A" w:rsidRPr="00AA5DE0">
        <w:rPr>
          <w:iCs/>
          <w:color w:val="000000" w:themeColor="text1"/>
          <w:szCs w:val="24"/>
        </w:rPr>
        <w:t xml:space="preserve">Master’s thesis (chair), </w:t>
      </w:r>
    </w:p>
    <w:p w14:paraId="548B7366" w14:textId="24E337B3" w:rsidR="0090068A" w:rsidRPr="00AA5DE0" w:rsidRDefault="0090068A" w:rsidP="007D5419">
      <w:pPr>
        <w:pStyle w:val="BodyTextIndent"/>
        <w:widowControl w:val="0"/>
        <w:tabs>
          <w:tab w:val="clear" w:pos="0"/>
          <w:tab w:val="left" w:pos="720"/>
        </w:tabs>
        <w:ind w:hanging="1800"/>
        <w:contextualSpacing/>
        <w:jc w:val="left"/>
        <w:rPr>
          <w:iCs/>
          <w:color w:val="000000" w:themeColor="text1"/>
          <w:szCs w:val="24"/>
        </w:rPr>
      </w:pPr>
      <w:r w:rsidRPr="00AA5DE0">
        <w:rPr>
          <w:iCs/>
          <w:color w:val="000000" w:themeColor="text1"/>
          <w:szCs w:val="24"/>
        </w:rPr>
        <w:t>San</w:t>
      </w:r>
      <w:r w:rsidR="00EC4CBE" w:rsidRPr="00AA5DE0">
        <w:rPr>
          <w:iCs/>
          <w:color w:val="000000" w:themeColor="text1"/>
          <w:szCs w:val="24"/>
        </w:rPr>
        <w:t xml:space="preserve"> </w:t>
      </w:r>
      <w:r w:rsidRPr="00AA5DE0">
        <w:rPr>
          <w:iCs/>
          <w:color w:val="000000" w:themeColor="text1"/>
          <w:szCs w:val="24"/>
        </w:rPr>
        <w:t>Francisco State University.</w:t>
      </w:r>
    </w:p>
    <w:p w14:paraId="2B679947" w14:textId="77777777" w:rsidR="00EC4CBE" w:rsidRPr="00AA5DE0" w:rsidRDefault="00EC4CBE" w:rsidP="007D5419">
      <w:pPr>
        <w:pStyle w:val="BodyTextIndent"/>
        <w:widowControl w:val="0"/>
        <w:tabs>
          <w:tab w:val="clear" w:pos="0"/>
          <w:tab w:val="left" w:pos="720"/>
        </w:tabs>
        <w:contextualSpacing/>
        <w:jc w:val="left"/>
        <w:rPr>
          <w:i/>
          <w:color w:val="000000" w:themeColor="text1"/>
          <w:szCs w:val="24"/>
        </w:rPr>
      </w:pPr>
      <w:r w:rsidRPr="00AA5DE0">
        <w:rPr>
          <w:color w:val="000000" w:themeColor="text1"/>
          <w:szCs w:val="24"/>
        </w:rPr>
        <w:t>22.</w:t>
      </w:r>
      <w:r w:rsidRPr="00AA5DE0">
        <w:rPr>
          <w:color w:val="000000" w:themeColor="text1"/>
          <w:szCs w:val="24"/>
          <w:vertAlign w:val="superscript"/>
        </w:rPr>
        <w:t xml:space="preserve"> </w:t>
      </w:r>
      <w:r w:rsidR="00D048AE" w:rsidRPr="00AA5DE0">
        <w:rPr>
          <w:color w:val="000000" w:themeColor="text1"/>
          <w:szCs w:val="24"/>
          <w:vertAlign w:val="superscript"/>
        </w:rPr>
        <w:t>*</w:t>
      </w:r>
      <w:r w:rsidR="0067093F" w:rsidRPr="00AA5DE0">
        <w:rPr>
          <w:color w:val="000000" w:themeColor="text1"/>
          <w:szCs w:val="24"/>
        </w:rPr>
        <w:t>Moore, L. (2021</w:t>
      </w:r>
      <w:r w:rsidR="00D048AE" w:rsidRPr="00AA5DE0">
        <w:rPr>
          <w:color w:val="000000" w:themeColor="text1"/>
          <w:szCs w:val="24"/>
        </w:rPr>
        <w:t xml:space="preserve">). </w:t>
      </w:r>
      <w:r w:rsidRPr="00AA5DE0">
        <w:rPr>
          <w:i/>
          <w:color w:val="000000" w:themeColor="text1"/>
          <w:szCs w:val="24"/>
        </w:rPr>
        <w:t xml:space="preserve">An intersectional approach to understanding the relationships between </w:t>
      </w:r>
    </w:p>
    <w:p w14:paraId="68708570" w14:textId="77777777" w:rsidR="00EC4CBE" w:rsidRPr="00AA5DE0" w:rsidRDefault="00EC4CBE" w:rsidP="007D5419">
      <w:pPr>
        <w:pStyle w:val="BodyTextIndent"/>
        <w:widowControl w:val="0"/>
        <w:tabs>
          <w:tab w:val="clear" w:pos="0"/>
          <w:tab w:val="left" w:pos="720"/>
        </w:tabs>
        <w:ind w:hanging="1800"/>
        <w:contextualSpacing/>
        <w:jc w:val="left"/>
        <w:rPr>
          <w:i/>
          <w:color w:val="000000" w:themeColor="text1"/>
          <w:szCs w:val="24"/>
        </w:rPr>
      </w:pPr>
      <w:r w:rsidRPr="00AA5DE0">
        <w:rPr>
          <w:i/>
          <w:color w:val="000000" w:themeColor="text1"/>
          <w:szCs w:val="24"/>
        </w:rPr>
        <w:t xml:space="preserve">social identities, including race/ethnicity, gender, social class, and academic achievement, </w:t>
      </w:r>
    </w:p>
    <w:p w14:paraId="58A98ADD" w14:textId="1904E093" w:rsidR="00D048AE" w:rsidRPr="00AA5DE0" w:rsidRDefault="00EC4CBE" w:rsidP="007D5419">
      <w:pPr>
        <w:pStyle w:val="BodyTextIndent"/>
        <w:widowControl w:val="0"/>
        <w:tabs>
          <w:tab w:val="clear" w:pos="0"/>
          <w:tab w:val="left" w:pos="720"/>
        </w:tabs>
        <w:ind w:hanging="1800"/>
        <w:contextualSpacing/>
        <w:jc w:val="left"/>
        <w:rPr>
          <w:i/>
          <w:color w:val="000000" w:themeColor="text1"/>
          <w:szCs w:val="24"/>
        </w:rPr>
      </w:pPr>
      <w:r w:rsidRPr="00AA5DE0">
        <w:rPr>
          <w:i/>
          <w:color w:val="000000" w:themeColor="text1"/>
          <w:szCs w:val="24"/>
        </w:rPr>
        <w:t>ethnic identity, and school equity</w:t>
      </w:r>
      <w:r w:rsidRPr="00AA5DE0">
        <w:rPr>
          <w:color w:val="000000" w:themeColor="text1"/>
          <w:szCs w:val="24"/>
        </w:rPr>
        <w:t xml:space="preserve">. </w:t>
      </w:r>
      <w:r w:rsidRPr="00AA5DE0">
        <w:rPr>
          <w:iCs/>
          <w:color w:val="000000" w:themeColor="text1"/>
          <w:szCs w:val="24"/>
        </w:rPr>
        <w:t>Master’s thesis (chair), San Francisco State University.</w:t>
      </w:r>
    </w:p>
    <w:p w14:paraId="0C35080F" w14:textId="54FFFC17" w:rsidR="0067093F" w:rsidRPr="00AA5DE0" w:rsidRDefault="0067093F" w:rsidP="00885012">
      <w:pPr>
        <w:pStyle w:val="BodyTextIndent"/>
        <w:widowControl w:val="0"/>
        <w:numPr>
          <w:ilvl w:val="0"/>
          <w:numId w:val="61"/>
        </w:numPr>
        <w:tabs>
          <w:tab w:val="clear" w:pos="0"/>
          <w:tab w:val="left" w:pos="720"/>
        </w:tabs>
        <w:contextualSpacing/>
        <w:jc w:val="left"/>
        <w:rPr>
          <w:color w:val="000000" w:themeColor="text1"/>
          <w:szCs w:val="24"/>
        </w:rPr>
      </w:pPr>
      <w:r w:rsidRPr="00AA5DE0">
        <w:rPr>
          <w:color w:val="000000" w:themeColor="text1"/>
          <w:szCs w:val="24"/>
          <w:vertAlign w:val="superscript"/>
        </w:rPr>
        <w:t>*</w:t>
      </w:r>
      <w:r w:rsidRPr="00AA5DE0">
        <w:rPr>
          <w:color w:val="000000" w:themeColor="text1"/>
          <w:szCs w:val="24"/>
        </w:rPr>
        <w:t xml:space="preserve">Hamideh, S. (2021). </w:t>
      </w:r>
      <w:r w:rsidR="00107C6D" w:rsidRPr="00AA5DE0">
        <w:rPr>
          <w:i/>
          <w:color w:val="000000" w:themeColor="text1"/>
          <w:szCs w:val="24"/>
        </w:rPr>
        <w:t>Stereotype threat in first-generation college students</w:t>
      </w:r>
      <w:r w:rsidRPr="00AA5DE0">
        <w:rPr>
          <w:color w:val="000000" w:themeColor="text1"/>
          <w:szCs w:val="24"/>
        </w:rPr>
        <w:t xml:space="preserve">. </w:t>
      </w:r>
      <w:r w:rsidRPr="00AA5DE0">
        <w:rPr>
          <w:iCs/>
          <w:color w:val="000000" w:themeColor="text1"/>
          <w:szCs w:val="24"/>
        </w:rPr>
        <w:t>Master’s thesis (member), San Francisco State University.</w:t>
      </w:r>
    </w:p>
    <w:p w14:paraId="6982DA06" w14:textId="37735406" w:rsidR="00D048AE" w:rsidRPr="00AA5DE0" w:rsidRDefault="00D048AE" w:rsidP="00885012">
      <w:pPr>
        <w:pStyle w:val="BodyTextIndent"/>
        <w:widowControl w:val="0"/>
        <w:numPr>
          <w:ilvl w:val="0"/>
          <w:numId w:val="58"/>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0067093F" w:rsidRPr="00AA5DE0">
        <w:rPr>
          <w:color w:val="000000" w:themeColor="text1"/>
          <w:szCs w:val="24"/>
        </w:rPr>
        <w:t>Romero, E. (2021</w:t>
      </w:r>
      <w:r w:rsidRPr="00AA5DE0">
        <w:rPr>
          <w:color w:val="000000" w:themeColor="text1"/>
          <w:szCs w:val="24"/>
        </w:rPr>
        <w:t xml:space="preserve">). </w:t>
      </w:r>
      <w:r w:rsidR="00107C6D" w:rsidRPr="00AA5DE0">
        <w:rPr>
          <w:i/>
          <w:color w:val="000000" w:themeColor="text1"/>
          <w:szCs w:val="24"/>
        </w:rPr>
        <w:t>Ethnic identity and time perspective in Latinx adolescents</w:t>
      </w:r>
      <w:r w:rsidRPr="00AA5DE0">
        <w:rPr>
          <w:i/>
          <w:color w:val="000000" w:themeColor="text1"/>
          <w:szCs w:val="24"/>
        </w:rPr>
        <w:t>.</w:t>
      </w:r>
      <w:r w:rsidRPr="00AA5DE0">
        <w:rPr>
          <w:iCs/>
          <w:color w:val="000000" w:themeColor="text1"/>
          <w:szCs w:val="24"/>
        </w:rPr>
        <w:t xml:space="preserve"> Undergraduate Honors thesis</w:t>
      </w:r>
      <w:r w:rsidR="0090068A" w:rsidRPr="00AA5DE0">
        <w:rPr>
          <w:iCs/>
          <w:color w:val="000000" w:themeColor="text1"/>
          <w:szCs w:val="24"/>
        </w:rPr>
        <w:t xml:space="preserve"> (chair)</w:t>
      </w:r>
      <w:r w:rsidRPr="00AA5DE0">
        <w:rPr>
          <w:iCs/>
          <w:color w:val="000000" w:themeColor="text1"/>
          <w:szCs w:val="24"/>
        </w:rPr>
        <w:t>, San Francisco State University.</w:t>
      </w:r>
    </w:p>
    <w:p w14:paraId="5BF30952" w14:textId="3C569FA1" w:rsidR="00D048AE" w:rsidRPr="00AA5DE0" w:rsidRDefault="00D048AE" w:rsidP="00885012">
      <w:pPr>
        <w:pStyle w:val="BodyTextIndent"/>
        <w:widowControl w:val="0"/>
        <w:numPr>
          <w:ilvl w:val="0"/>
          <w:numId w:val="57"/>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0067093F" w:rsidRPr="00AA5DE0">
        <w:rPr>
          <w:color w:val="000000" w:themeColor="text1"/>
          <w:szCs w:val="24"/>
        </w:rPr>
        <w:t>Kutner, J. (2021</w:t>
      </w:r>
      <w:r w:rsidRPr="00AA5DE0">
        <w:rPr>
          <w:color w:val="000000" w:themeColor="text1"/>
          <w:szCs w:val="24"/>
        </w:rPr>
        <w:t xml:space="preserve">). </w:t>
      </w:r>
      <w:r w:rsidR="00107C6D" w:rsidRPr="00AA5DE0">
        <w:rPr>
          <w:i/>
          <w:color w:val="000000" w:themeColor="text1"/>
          <w:szCs w:val="24"/>
        </w:rPr>
        <w:t>Racial discrimination and occupational expectations in adolescents</w:t>
      </w:r>
      <w:r w:rsidRPr="00AA5DE0">
        <w:rPr>
          <w:color w:val="000000" w:themeColor="text1"/>
          <w:szCs w:val="24"/>
        </w:rPr>
        <w:t xml:space="preserve">. </w:t>
      </w:r>
      <w:r w:rsidRPr="00AA5DE0">
        <w:rPr>
          <w:iCs/>
          <w:color w:val="000000" w:themeColor="text1"/>
          <w:szCs w:val="24"/>
        </w:rPr>
        <w:t>Undergraduate Honors thesis</w:t>
      </w:r>
      <w:r w:rsidR="0090068A" w:rsidRPr="00AA5DE0">
        <w:rPr>
          <w:iCs/>
          <w:color w:val="000000" w:themeColor="text1"/>
          <w:szCs w:val="24"/>
        </w:rPr>
        <w:t xml:space="preserve"> (chair)</w:t>
      </w:r>
      <w:r w:rsidRPr="00AA5DE0">
        <w:rPr>
          <w:iCs/>
          <w:color w:val="000000" w:themeColor="text1"/>
          <w:szCs w:val="24"/>
        </w:rPr>
        <w:t>, San Francisco State University.</w:t>
      </w:r>
    </w:p>
    <w:p w14:paraId="15B97345" w14:textId="2703F8AD" w:rsidR="00D048AE" w:rsidRPr="00AA5DE0" w:rsidRDefault="00D048AE" w:rsidP="00885012">
      <w:pPr>
        <w:pStyle w:val="BodyTextIndent"/>
        <w:widowControl w:val="0"/>
        <w:numPr>
          <w:ilvl w:val="0"/>
          <w:numId w:val="56"/>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0067093F" w:rsidRPr="00AA5DE0">
        <w:rPr>
          <w:color w:val="000000" w:themeColor="text1"/>
          <w:szCs w:val="24"/>
        </w:rPr>
        <w:t>Simnegar, J. (2021</w:t>
      </w:r>
      <w:r w:rsidRPr="00AA5DE0">
        <w:rPr>
          <w:color w:val="000000" w:themeColor="text1"/>
          <w:szCs w:val="24"/>
        </w:rPr>
        <w:t xml:space="preserve">). </w:t>
      </w:r>
      <w:r w:rsidR="00107C6D" w:rsidRPr="00AA5DE0">
        <w:rPr>
          <w:i/>
          <w:color w:val="000000" w:themeColor="text1"/>
          <w:szCs w:val="24"/>
        </w:rPr>
        <w:t>Is time money? Time perspective differences between low- and high-socioeconomic status adolescents</w:t>
      </w:r>
      <w:r w:rsidRPr="00AA5DE0">
        <w:rPr>
          <w:color w:val="000000" w:themeColor="text1"/>
          <w:szCs w:val="24"/>
        </w:rPr>
        <w:t xml:space="preserve">. </w:t>
      </w:r>
      <w:r w:rsidRPr="00AA5DE0">
        <w:rPr>
          <w:iCs/>
          <w:color w:val="000000" w:themeColor="text1"/>
          <w:szCs w:val="24"/>
        </w:rPr>
        <w:t>Undergraduate Honors thesis</w:t>
      </w:r>
      <w:r w:rsidR="0090068A" w:rsidRPr="00AA5DE0">
        <w:rPr>
          <w:iCs/>
          <w:color w:val="000000" w:themeColor="text1"/>
          <w:szCs w:val="24"/>
        </w:rPr>
        <w:t xml:space="preserve"> (chair)</w:t>
      </w:r>
      <w:r w:rsidRPr="00AA5DE0">
        <w:rPr>
          <w:iCs/>
          <w:color w:val="000000" w:themeColor="text1"/>
          <w:szCs w:val="24"/>
        </w:rPr>
        <w:t>, San Francisco State University.</w:t>
      </w:r>
    </w:p>
    <w:p w14:paraId="0687E7CD" w14:textId="77777777" w:rsidR="00D048AE" w:rsidRPr="00AA5DE0" w:rsidRDefault="00D048AE" w:rsidP="00885012">
      <w:pPr>
        <w:pStyle w:val="BodyTextIndent"/>
        <w:widowControl w:val="0"/>
        <w:numPr>
          <w:ilvl w:val="0"/>
          <w:numId w:val="55"/>
        </w:numPr>
        <w:tabs>
          <w:tab w:val="clear" w:pos="0"/>
          <w:tab w:val="left" w:pos="720"/>
        </w:tabs>
        <w:contextualSpacing/>
        <w:jc w:val="left"/>
        <w:rPr>
          <w:color w:val="000000" w:themeColor="text1"/>
          <w:szCs w:val="24"/>
        </w:rPr>
      </w:pPr>
      <w:r w:rsidRPr="00AA5DE0">
        <w:rPr>
          <w:color w:val="000000" w:themeColor="text1"/>
          <w:szCs w:val="24"/>
          <w:vertAlign w:val="superscript"/>
        </w:rPr>
        <w:t>^*</w:t>
      </w:r>
      <w:r w:rsidRPr="00AA5DE0">
        <w:rPr>
          <w:color w:val="000000" w:themeColor="text1"/>
          <w:szCs w:val="24"/>
        </w:rPr>
        <w:t xml:space="preserve">Jaramillo, J. (2019). </w:t>
      </w:r>
      <w:r w:rsidRPr="00AA5DE0">
        <w:rPr>
          <w:i/>
          <w:color w:val="000000" w:themeColor="text1"/>
          <w:szCs w:val="24"/>
        </w:rPr>
        <w:t xml:space="preserve">Psychological outcomes in foster care children and adolescents. </w:t>
      </w:r>
      <w:r w:rsidRPr="00AA5DE0">
        <w:rPr>
          <w:color w:val="000000" w:themeColor="text1"/>
          <w:szCs w:val="24"/>
        </w:rPr>
        <w:t>Doctoral thesis (member), Oregon State University.</w:t>
      </w:r>
    </w:p>
    <w:p w14:paraId="26D44CC3" w14:textId="395D8680" w:rsidR="00F14D9A" w:rsidRPr="00AA5DE0" w:rsidRDefault="0090068A" w:rsidP="007D5419">
      <w:pPr>
        <w:pStyle w:val="BodyTextIndent"/>
        <w:widowControl w:val="0"/>
        <w:tabs>
          <w:tab w:val="clear" w:pos="0"/>
        </w:tabs>
        <w:ind w:left="360" w:hanging="360"/>
        <w:contextualSpacing/>
        <w:jc w:val="left"/>
        <w:rPr>
          <w:color w:val="000000" w:themeColor="text1"/>
          <w:szCs w:val="24"/>
        </w:rPr>
      </w:pPr>
      <w:r w:rsidRPr="00AA5DE0">
        <w:rPr>
          <w:color w:val="000000" w:themeColor="text1"/>
          <w:szCs w:val="24"/>
        </w:rPr>
        <w:t xml:space="preserve">16. </w:t>
      </w:r>
      <w:r w:rsidR="00D048AE" w:rsidRPr="00AA5DE0">
        <w:rPr>
          <w:color w:val="000000" w:themeColor="text1"/>
          <w:szCs w:val="24"/>
          <w:vertAlign w:val="superscript"/>
        </w:rPr>
        <w:t>*</w:t>
      </w:r>
      <w:r w:rsidR="00D048AE" w:rsidRPr="00AA5DE0">
        <w:rPr>
          <w:color w:val="000000" w:themeColor="text1"/>
          <w:szCs w:val="24"/>
        </w:rPr>
        <w:t xml:space="preserve">Moon, J. (2019). </w:t>
      </w:r>
      <w:r w:rsidR="00D048AE" w:rsidRPr="00AA5DE0">
        <w:rPr>
          <w:i/>
          <w:color w:val="000000" w:themeColor="text1"/>
          <w:szCs w:val="24"/>
        </w:rPr>
        <w:t xml:space="preserve">Does time perspective protect the self-esteem of adolescents victimized by bullying? </w:t>
      </w:r>
      <w:r w:rsidR="00D048AE" w:rsidRPr="00AA5DE0">
        <w:rPr>
          <w:iCs/>
          <w:color w:val="000000" w:themeColor="text1"/>
          <w:szCs w:val="24"/>
        </w:rPr>
        <w:t>Master’s thesis (chair), San Francisco State University.</w:t>
      </w:r>
      <w:r w:rsidR="000A2863" w:rsidRPr="00AA5DE0">
        <w:rPr>
          <w:iCs/>
          <w:color w:val="000000" w:themeColor="text1"/>
          <w:szCs w:val="24"/>
        </w:rPr>
        <w:t xml:space="preserve"> </w:t>
      </w:r>
    </w:p>
    <w:p w14:paraId="39918B8A" w14:textId="597CE982" w:rsidR="00D048AE" w:rsidRPr="00AA5DE0" w:rsidRDefault="0090068A" w:rsidP="007D5419">
      <w:pPr>
        <w:pStyle w:val="BodyTextIndent"/>
        <w:widowControl w:val="0"/>
        <w:tabs>
          <w:tab w:val="clear" w:pos="0"/>
        </w:tabs>
        <w:ind w:left="360" w:hanging="360"/>
        <w:contextualSpacing/>
        <w:jc w:val="left"/>
        <w:rPr>
          <w:color w:val="000000" w:themeColor="text1"/>
          <w:szCs w:val="24"/>
        </w:rPr>
      </w:pPr>
      <w:r w:rsidRPr="00AA5DE0">
        <w:rPr>
          <w:color w:val="000000" w:themeColor="text1"/>
          <w:szCs w:val="24"/>
        </w:rPr>
        <w:t xml:space="preserve">15. </w:t>
      </w:r>
      <w:r w:rsidR="00D048AE" w:rsidRPr="00AA5DE0">
        <w:rPr>
          <w:color w:val="000000" w:themeColor="text1"/>
          <w:szCs w:val="24"/>
          <w:vertAlign w:val="superscript"/>
        </w:rPr>
        <w:t>*</w:t>
      </w:r>
      <w:r w:rsidR="00D048AE" w:rsidRPr="00AA5DE0">
        <w:rPr>
          <w:color w:val="000000" w:themeColor="text1"/>
          <w:szCs w:val="24"/>
        </w:rPr>
        <w:t xml:space="preserve">Seril, L. (2019). </w:t>
      </w:r>
      <w:r w:rsidR="00D048AE" w:rsidRPr="00AA5DE0">
        <w:rPr>
          <w:i/>
          <w:color w:val="000000" w:themeColor="text1"/>
          <w:szCs w:val="24"/>
        </w:rPr>
        <w:t xml:space="preserve">Bullying and social dominance orientation among adolescents. </w:t>
      </w:r>
      <w:r w:rsidR="00D048AE" w:rsidRPr="00AA5DE0">
        <w:rPr>
          <w:iCs/>
          <w:color w:val="000000" w:themeColor="text1"/>
          <w:szCs w:val="24"/>
        </w:rPr>
        <w:t>Master’s thesis (chair), San Francisco State University.</w:t>
      </w:r>
    </w:p>
    <w:p w14:paraId="1FA2F78A" w14:textId="77777777" w:rsidR="00D048AE" w:rsidRPr="00AA5DE0" w:rsidRDefault="00D048AE" w:rsidP="00885012">
      <w:pPr>
        <w:pStyle w:val="BodyTextIndent"/>
        <w:widowControl w:val="0"/>
        <w:numPr>
          <w:ilvl w:val="0"/>
          <w:numId w:val="54"/>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Assylkhan, K. (2019). </w:t>
      </w:r>
      <w:r w:rsidRPr="00AA5DE0">
        <w:rPr>
          <w:i/>
          <w:color w:val="000000" w:themeColor="text1"/>
          <w:szCs w:val="24"/>
        </w:rPr>
        <w:t xml:space="preserve">Multi-level analysis of interactions between individual’s attention to past, present, and future events in coaching. </w:t>
      </w:r>
      <w:r w:rsidRPr="00AA5DE0">
        <w:rPr>
          <w:iCs/>
          <w:color w:val="000000" w:themeColor="text1"/>
          <w:szCs w:val="24"/>
        </w:rPr>
        <w:t>Doctoral thesis (member), Case Western Reserve University.</w:t>
      </w:r>
    </w:p>
    <w:p w14:paraId="49FF2AC5" w14:textId="77777777" w:rsidR="00D048AE" w:rsidRPr="00AA5DE0" w:rsidRDefault="00D048AE" w:rsidP="00885012">
      <w:pPr>
        <w:pStyle w:val="BodyTextIndent"/>
        <w:widowControl w:val="0"/>
        <w:numPr>
          <w:ilvl w:val="0"/>
          <w:numId w:val="53"/>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Simon, D. (2019). </w:t>
      </w:r>
      <w:r w:rsidRPr="00AA5DE0">
        <w:rPr>
          <w:i/>
          <w:color w:val="000000" w:themeColor="text1"/>
          <w:szCs w:val="24"/>
          <w:shd w:val="clear" w:color="auto" w:fill="FFFFFF"/>
        </w:rPr>
        <w:t>Development and validation of the Perpetration of Racial Microaggressions Scale</w:t>
      </w:r>
      <w:r w:rsidRPr="00AA5DE0">
        <w:rPr>
          <w:color w:val="000000" w:themeColor="text1"/>
          <w:szCs w:val="24"/>
          <w:shd w:val="clear" w:color="auto" w:fill="FFFFFF"/>
        </w:rPr>
        <w:t xml:space="preserve">. </w:t>
      </w:r>
      <w:r w:rsidRPr="00AA5DE0">
        <w:rPr>
          <w:iCs/>
          <w:color w:val="000000" w:themeColor="text1"/>
          <w:szCs w:val="24"/>
        </w:rPr>
        <w:t>Master’s thesis (second reader), San Francisco State University.</w:t>
      </w:r>
    </w:p>
    <w:p w14:paraId="5D18A5E6" w14:textId="5A0EE410" w:rsidR="00D048AE" w:rsidRPr="00AA5DE0" w:rsidRDefault="00D048AE" w:rsidP="00885012">
      <w:pPr>
        <w:pStyle w:val="BodyTextIndent"/>
        <w:widowControl w:val="0"/>
        <w:numPr>
          <w:ilvl w:val="0"/>
          <w:numId w:val="52"/>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Chandler, J. (2018). </w:t>
      </w:r>
      <w:r w:rsidRPr="00AA5DE0">
        <w:rPr>
          <w:i/>
          <w:color w:val="000000" w:themeColor="text1"/>
          <w:szCs w:val="24"/>
        </w:rPr>
        <w:t>Life-events and time perspective among adolescents</w:t>
      </w:r>
      <w:r w:rsidRPr="00AA5DE0">
        <w:rPr>
          <w:color w:val="000000" w:themeColor="text1"/>
          <w:szCs w:val="24"/>
        </w:rPr>
        <w:t xml:space="preserve">. </w:t>
      </w:r>
      <w:r w:rsidRPr="00AA5DE0">
        <w:rPr>
          <w:iCs/>
          <w:color w:val="000000" w:themeColor="text1"/>
          <w:szCs w:val="24"/>
        </w:rPr>
        <w:t>Undergraduate Honors thesis</w:t>
      </w:r>
      <w:r w:rsidR="0090068A" w:rsidRPr="00AA5DE0">
        <w:rPr>
          <w:iCs/>
          <w:color w:val="000000" w:themeColor="text1"/>
          <w:szCs w:val="24"/>
        </w:rPr>
        <w:t xml:space="preserve"> (chair)</w:t>
      </w:r>
      <w:r w:rsidRPr="00AA5DE0">
        <w:rPr>
          <w:iCs/>
          <w:color w:val="000000" w:themeColor="text1"/>
          <w:szCs w:val="24"/>
        </w:rPr>
        <w:t>, San Francisco State University.</w:t>
      </w:r>
    </w:p>
    <w:p w14:paraId="15A15CB2" w14:textId="28FC841F" w:rsidR="00D048AE" w:rsidRPr="00AA5DE0" w:rsidRDefault="00D048AE" w:rsidP="00885012">
      <w:pPr>
        <w:pStyle w:val="BodyTextIndent"/>
        <w:widowControl w:val="0"/>
        <w:numPr>
          <w:ilvl w:val="0"/>
          <w:numId w:val="51"/>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Phan, T. V. T. (2018). </w:t>
      </w:r>
      <w:r w:rsidRPr="00AA5DE0">
        <w:rPr>
          <w:i/>
          <w:color w:val="000000" w:themeColor="text1"/>
          <w:szCs w:val="24"/>
        </w:rPr>
        <w:t xml:space="preserve">Ethnic identity, STEM exposure, and STEM interest among </w:t>
      </w:r>
      <w:r w:rsidR="00107C6D" w:rsidRPr="00AA5DE0">
        <w:rPr>
          <w:i/>
          <w:color w:val="000000" w:themeColor="text1"/>
          <w:szCs w:val="24"/>
        </w:rPr>
        <w:t>a</w:t>
      </w:r>
      <w:r w:rsidRPr="00AA5DE0">
        <w:rPr>
          <w:i/>
          <w:color w:val="000000" w:themeColor="text1"/>
          <w:szCs w:val="24"/>
        </w:rPr>
        <w:t>dolescents.</w:t>
      </w:r>
      <w:r w:rsidRPr="00AA5DE0">
        <w:rPr>
          <w:iCs/>
          <w:color w:val="000000" w:themeColor="text1"/>
          <w:szCs w:val="24"/>
        </w:rPr>
        <w:t xml:space="preserve"> Master’s thesis (second reader), San Francisco State University.</w:t>
      </w:r>
    </w:p>
    <w:p w14:paraId="6A6DE0F8" w14:textId="7840C652" w:rsidR="00D048AE" w:rsidRPr="00AA5DE0" w:rsidRDefault="00D048AE" w:rsidP="00885012">
      <w:pPr>
        <w:pStyle w:val="BodyTextIndent"/>
        <w:widowControl w:val="0"/>
        <w:numPr>
          <w:ilvl w:val="0"/>
          <w:numId w:val="50"/>
        </w:numPr>
        <w:tabs>
          <w:tab w:val="clear" w:pos="0"/>
          <w:tab w:val="left" w:pos="720"/>
        </w:tabs>
        <w:contextualSpacing/>
        <w:jc w:val="left"/>
        <w:rPr>
          <w:color w:val="000000" w:themeColor="text1"/>
          <w:szCs w:val="24"/>
        </w:rPr>
      </w:pPr>
      <w:r w:rsidRPr="00AA5DE0">
        <w:rPr>
          <w:color w:val="000000" w:themeColor="text1"/>
          <w:szCs w:val="24"/>
          <w:vertAlign w:val="superscript"/>
        </w:rPr>
        <w:t>*</w:t>
      </w:r>
      <w:r w:rsidR="00393931" w:rsidRPr="00AA5DE0">
        <w:rPr>
          <w:color w:val="000000" w:themeColor="text1"/>
          <w:szCs w:val="24"/>
        </w:rPr>
        <w:t xml:space="preserve">Usart, M. </w:t>
      </w:r>
      <w:r w:rsidRPr="00AA5DE0">
        <w:rPr>
          <w:color w:val="000000" w:themeColor="text1"/>
          <w:szCs w:val="24"/>
        </w:rPr>
        <w:t xml:space="preserve">(2016). </w:t>
      </w:r>
      <w:r w:rsidRPr="00AA5DE0">
        <w:rPr>
          <w:i/>
          <w:color w:val="000000" w:themeColor="text1"/>
          <w:szCs w:val="24"/>
        </w:rPr>
        <w:t>Impact of adult student time perspective on learning performance in online game-based learning</w:t>
      </w:r>
      <w:r w:rsidRPr="00AA5DE0">
        <w:rPr>
          <w:color w:val="000000" w:themeColor="text1"/>
          <w:szCs w:val="24"/>
        </w:rPr>
        <w:t>. Doctoral thesis (member), Open University of Catalonia, Spain.</w:t>
      </w:r>
    </w:p>
    <w:p w14:paraId="145C6ECD" w14:textId="77777777" w:rsidR="00D048AE" w:rsidRPr="00AA5DE0" w:rsidRDefault="00D048AE" w:rsidP="00885012">
      <w:pPr>
        <w:pStyle w:val="BodyTextIndent"/>
        <w:widowControl w:val="0"/>
        <w:numPr>
          <w:ilvl w:val="0"/>
          <w:numId w:val="49"/>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color w:val="000000" w:themeColor="text1"/>
          <w:szCs w:val="24"/>
        </w:rPr>
        <w:t xml:space="preserve">Youngquist, A. L. (2016). </w:t>
      </w:r>
      <w:r w:rsidRPr="00AA5DE0">
        <w:rPr>
          <w:i/>
          <w:color w:val="000000" w:themeColor="text1"/>
          <w:szCs w:val="24"/>
        </w:rPr>
        <w:t>Bullying, time perspective, and self-esteem among adolescents</w:t>
      </w:r>
      <w:r w:rsidRPr="00AA5DE0">
        <w:rPr>
          <w:color w:val="000000" w:themeColor="text1"/>
          <w:szCs w:val="24"/>
        </w:rPr>
        <w:t xml:space="preserve">. </w:t>
      </w:r>
      <w:r w:rsidRPr="00AA5DE0">
        <w:rPr>
          <w:iCs/>
          <w:color w:val="000000" w:themeColor="text1"/>
          <w:szCs w:val="24"/>
        </w:rPr>
        <w:t>Master’s thesis (chair), San Francisco State University.</w:t>
      </w:r>
    </w:p>
    <w:p w14:paraId="391366BF" w14:textId="77777777" w:rsidR="00D048AE" w:rsidRPr="00AA5DE0" w:rsidRDefault="00D048AE" w:rsidP="00885012">
      <w:pPr>
        <w:pStyle w:val="BodyTextIndent"/>
        <w:widowControl w:val="0"/>
        <w:numPr>
          <w:ilvl w:val="0"/>
          <w:numId w:val="48"/>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Kaur, M. (2016). </w:t>
      </w:r>
      <w:r w:rsidRPr="00AA5DE0">
        <w:rPr>
          <w:i/>
          <w:iCs/>
          <w:color w:val="000000" w:themeColor="text1"/>
          <w:szCs w:val="24"/>
        </w:rPr>
        <w:t>Anxiety and time perspective among adolescents</w:t>
      </w:r>
      <w:r w:rsidRPr="00AA5DE0">
        <w:rPr>
          <w:iCs/>
          <w:color w:val="000000" w:themeColor="text1"/>
          <w:szCs w:val="24"/>
        </w:rPr>
        <w:t>. Master’s thesis (chair), San Francisco State University.</w:t>
      </w:r>
    </w:p>
    <w:p w14:paraId="385970AC" w14:textId="77777777" w:rsidR="00D048AE" w:rsidRPr="00AA5DE0" w:rsidRDefault="00D048AE" w:rsidP="00885012">
      <w:pPr>
        <w:pStyle w:val="BodyTextIndent"/>
        <w:widowControl w:val="0"/>
        <w:numPr>
          <w:ilvl w:val="0"/>
          <w:numId w:val="47"/>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Walker, E. (2016). </w:t>
      </w:r>
      <w:r w:rsidRPr="00AA5DE0">
        <w:rPr>
          <w:i/>
          <w:iCs/>
          <w:color w:val="000000" w:themeColor="text1"/>
          <w:szCs w:val="24"/>
        </w:rPr>
        <w:t>Time perspective and self-esteem in young adults</w:t>
      </w:r>
      <w:r w:rsidRPr="00AA5DE0">
        <w:rPr>
          <w:iCs/>
          <w:color w:val="000000" w:themeColor="text1"/>
          <w:szCs w:val="24"/>
        </w:rPr>
        <w:t>. Undergraduate Honors thesis (chair), San Francisco State University.</w:t>
      </w:r>
    </w:p>
    <w:p w14:paraId="5A4454AB" w14:textId="77777777" w:rsidR="00D048AE" w:rsidRPr="00AA5DE0" w:rsidRDefault="00D048AE" w:rsidP="00885012">
      <w:pPr>
        <w:pStyle w:val="BodyTextIndent"/>
        <w:widowControl w:val="0"/>
        <w:numPr>
          <w:ilvl w:val="0"/>
          <w:numId w:val="46"/>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Paoloni, V. C. (2015). </w:t>
      </w:r>
      <w:r w:rsidRPr="00AA5DE0">
        <w:rPr>
          <w:i/>
          <w:iCs/>
          <w:color w:val="000000" w:themeColor="text1"/>
          <w:szCs w:val="24"/>
        </w:rPr>
        <w:t xml:space="preserve">Cognitive flexibility and time perspective in college students. </w:t>
      </w:r>
      <w:r w:rsidRPr="00AA5DE0">
        <w:rPr>
          <w:iCs/>
          <w:color w:val="000000" w:themeColor="text1"/>
          <w:szCs w:val="24"/>
        </w:rPr>
        <w:t>Undergraduate Honors thesis (chair), San Francisco State University.</w:t>
      </w:r>
    </w:p>
    <w:p w14:paraId="0A710A54" w14:textId="77777777" w:rsidR="00D048AE" w:rsidRPr="00AA5DE0" w:rsidRDefault="00D048AE" w:rsidP="00885012">
      <w:pPr>
        <w:pStyle w:val="BodyTextIndent"/>
        <w:widowControl w:val="0"/>
        <w:numPr>
          <w:ilvl w:val="0"/>
          <w:numId w:val="45"/>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O’Leary, A. (2014). </w:t>
      </w:r>
      <w:r w:rsidRPr="00AA5DE0">
        <w:rPr>
          <w:i/>
          <w:color w:val="000000" w:themeColor="text1"/>
          <w:szCs w:val="24"/>
        </w:rPr>
        <w:t xml:space="preserve">Parentification and psychological wellbeing: The role of culture, ethnicity, </w:t>
      </w:r>
      <w:r w:rsidRPr="00AA5DE0">
        <w:rPr>
          <w:i/>
          <w:color w:val="000000" w:themeColor="text1"/>
          <w:szCs w:val="24"/>
        </w:rPr>
        <w:lastRenderedPageBreak/>
        <w:t>and perceived unfairness.</w:t>
      </w:r>
      <w:r w:rsidRPr="00AA5DE0">
        <w:rPr>
          <w:color w:val="000000" w:themeColor="text1"/>
          <w:szCs w:val="24"/>
        </w:rPr>
        <w:t xml:space="preserve"> Master’s thesis </w:t>
      </w:r>
      <w:r w:rsidRPr="00AA5DE0">
        <w:rPr>
          <w:iCs/>
          <w:color w:val="000000" w:themeColor="text1"/>
          <w:szCs w:val="24"/>
        </w:rPr>
        <w:t>(second reader), San Francisco State University.</w:t>
      </w:r>
    </w:p>
    <w:p w14:paraId="2DA5E2B4" w14:textId="1C69F2BF" w:rsidR="00D048AE" w:rsidRPr="00AA5DE0" w:rsidRDefault="00D048AE" w:rsidP="00885012">
      <w:pPr>
        <w:pStyle w:val="BodyTextIndent"/>
        <w:widowControl w:val="0"/>
        <w:numPr>
          <w:ilvl w:val="0"/>
          <w:numId w:val="44"/>
        </w:numPr>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Lee, Y. (2014). </w:t>
      </w:r>
      <w:r w:rsidRPr="00AA5DE0">
        <w:rPr>
          <w:i/>
          <w:iCs/>
          <w:color w:val="000000" w:themeColor="text1"/>
          <w:szCs w:val="24"/>
        </w:rPr>
        <w:t>Fathering behaviors of mattering, parent-adolescent relationships, and adolescents’ adjustment: Trends across time</w:t>
      </w:r>
      <w:r w:rsidR="0090068A" w:rsidRPr="00AA5DE0">
        <w:rPr>
          <w:i/>
          <w:iCs/>
          <w:color w:val="000000" w:themeColor="text1"/>
          <w:szCs w:val="24"/>
        </w:rPr>
        <w:t>.</w:t>
      </w:r>
      <w:r w:rsidRPr="00AA5DE0">
        <w:rPr>
          <w:iCs/>
          <w:color w:val="000000" w:themeColor="text1"/>
          <w:szCs w:val="24"/>
        </w:rPr>
        <w:t xml:space="preserve"> </w:t>
      </w:r>
      <w:r w:rsidRPr="00AA5DE0">
        <w:rPr>
          <w:color w:val="000000" w:themeColor="text1"/>
          <w:szCs w:val="24"/>
        </w:rPr>
        <w:t xml:space="preserve">Master’s thesis </w:t>
      </w:r>
      <w:r w:rsidRPr="00AA5DE0">
        <w:rPr>
          <w:iCs/>
          <w:color w:val="000000" w:themeColor="text1"/>
          <w:szCs w:val="24"/>
        </w:rPr>
        <w:t>(second reader), San Francisco State University.</w:t>
      </w:r>
    </w:p>
    <w:p w14:paraId="4FF6D0FB" w14:textId="77777777" w:rsidR="00D048AE" w:rsidRPr="00AA5DE0" w:rsidRDefault="00D048AE" w:rsidP="00885012">
      <w:pPr>
        <w:pStyle w:val="BodyTextIndent"/>
        <w:widowControl w:val="0"/>
        <w:numPr>
          <w:ilvl w:val="0"/>
          <w:numId w:val="43"/>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Finan, L. (2012). </w:t>
      </w:r>
      <w:r w:rsidRPr="00AA5DE0">
        <w:rPr>
          <w:i/>
          <w:iCs/>
          <w:color w:val="000000" w:themeColor="text1"/>
          <w:szCs w:val="24"/>
        </w:rPr>
        <w:t>Daydreaming or distraught? Understanding perceived stress in adolescents who are oriented toward the past.</w:t>
      </w:r>
      <w:r w:rsidRPr="00AA5DE0">
        <w:rPr>
          <w:iCs/>
          <w:color w:val="000000" w:themeColor="text1"/>
          <w:szCs w:val="24"/>
        </w:rPr>
        <w:t xml:space="preserve"> Master’s thesis (chair), University of Colorado, Colorado Springs.</w:t>
      </w:r>
    </w:p>
    <w:p w14:paraId="4ABC12DC" w14:textId="0B872F31" w:rsidR="00D048AE" w:rsidRPr="00AA5DE0" w:rsidRDefault="00D048AE" w:rsidP="00885012">
      <w:pPr>
        <w:pStyle w:val="BodyTextIndent"/>
        <w:widowControl w:val="0"/>
        <w:numPr>
          <w:ilvl w:val="0"/>
          <w:numId w:val="42"/>
        </w:numPr>
        <w:tabs>
          <w:tab w:val="clear" w:pos="0"/>
          <w:tab w:val="left" w:pos="720"/>
        </w:tabs>
        <w:contextualSpacing/>
        <w:jc w:val="left"/>
        <w:rPr>
          <w:iCs/>
          <w:color w:val="000000" w:themeColor="text1"/>
          <w:szCs w:val="24"/>
        </w:rPr>
      </w:pPr>
      <w:r w:rsidRPr="00AA5DE0">
        <w:rPr>
          <w:color w:val="000000" w:themeColor="text1"/>
          <w:szCs w:val="24"/>
          <w:vertAlign w:val="superscript"/>
        </w:rPr>
        <w:t>^ +</w:t>
      </w:r>
      <w:r w:rsidRPr="00AA5DE0">
        <w:rPr>
          <w:iCs/>
          <w:color w:val="000000" w:themeColor="text1"/>
          <w:szCs w:val="24"/>
        </w:rPr>
        <w:t xml:space="preserve">Jaramillo, J. (2012). </w:t>
      </w:r>
      <w:r w:rsidRPr="00AA5DE0">
        <w:rPr>
          <w:i/>
          <w:iCs/>
          <w:color w:val="000000" w:themeColor="text1"/>
          <w:szCs w:val="24"/>
        </w:rPr>
        <w:t>Understanding Native Ameri</w:t>
      </w:r>
      <w:r w:rsidR="00B17B57" w:rsidRPr="00AA5DE0">
        <w:rPr>
          <w:i/>
          <w:iCs/>
          <w:color w:val="000000" w:themeColor="text1"/>
          <w:szCs w:val="24"/>
        </w:rPr>
        <w:t>c</w:t>
      </w:r>
      <w:r w:rsidRPr="00AA5DE0">
        <w:rPr>
          <w:i/>
          <w:iCs/>
          <w:color w:val="000000" w:themeColor="text1"/>
          <w:szCs w:val="24"/>
        </w:rPr>
        <w:t xml:space="preserve">an adolescents and ethnic discrimination. </w:t>
      </w:r>
      <w:r w:rsidRPr="00AA5DE0">
        <w:rPr>
          <w:iCs/>
          <w:color w:val="000000" w:themeColor="text1"/>
          <w:szCs w:val="24"/>
        </w:rPr>
        <w:t>Undergraduate Honors thesis (chair), University of Colorado, Colorado Springs.</w:t>
      </w:r>
    </w:p>
    <w:p w14:paraId="2C2C6E6B" w14:textId="1CCFC89C" w:rsidR="00D048AE" w:rsidRDefault="00D048AE" w:rsidP="00885012">
      <w:pPr>
        <w:pStyle w:val="BodyTextIndent"/>
        <w:widowControl w:val="0"/>
        <w:numPr>
          <w:ilvl w:val="0"/>
          <w:numId w:val="41"/>
        </w:numPr>
        <w:tabs>
          <w:tab w:val="clear" w:pos="0"/>
          <w:tab w:val="left" w:pos="720"/>
        </w:tabs>
        <w:contextualSpacing/>
        <w:jc w:val="left"/>
        <w:rPr>
          <w:iCs/>
          <w:color w:val="000000" w:themeColor="text1"/>
          <w:szCs w:val="24"/>
        </w:rPr>
      </w:pPr>
      <w:r w:rsidRPr="00AA5DE0">
        <w:rPr>
          <w:color w:val="000000" w:themeColor="text1"/>
          <w:szCs w:val="24"/>
          <w:vertAlign w:val="superscript"/>
        </w:rPr>
        <w:t>*</w:t>
      </w:r>
      <w:r w:rsidRPr="00AA5DE0">
        <w:rPr>
          <w:iCs/>
          <w:color w:val="000000" w:themeColor="text1"/>
          <w:szCs w:val="24"/>
        </w:rPr>
        <w:t xml:space="preserve">Andretta, J. (2010). </w:t>
      </w:r>
      <w:r w:rsidRPr="00AA5DE0">
        <w:rPr>
          <w:i/>
          <w:iCs/>
          <w:color w:val="000000" w:themeColor="text1"/>
          <w:szCs w:val="24"/>
        </w:rPr>
        <w:t>Time attitude profiles in adolescents: Predicting differences in educational outcomes and psychological wellbeing.</w:t>
      </w:r>
      <w:r w:rsidRPr="00AA5DE0">
        <w:rPr>
          <w:iCs/>
          <w:color w:val="000000" w:themeColor="text1"/>
          <w:szCs w:val="24"/>
        </w:rPr>
        <w:t xml:space="preserve"> Doctoral thesis (member), The University of California, Berkeley.</w:t>
      </w:r>
    </w:p>
    <w:p w14:paraId="6A4FC570" w14:textId="77777777" w:rsidR="00D92DE3" w:rsidRPr="00AA5DE0" w:rsidRDefault="00D92DE3" w:rsidP="00D92DE3">
      <w:pPr>
        <w:pStyle w:val="BodyTextIndent"/>
        <w:widowControl w:val="0"/>
        <w:tabs>
          <w:tab w:val="clear" w:pos="0"/>
          <w:tab w:val="left" w:pos="720"/>
        </w:tabs>
        <w:ind w:left="360" w:firstLine="0"/>
        <w:contextualSpacing/>
        <w:jc w:val="left"/>
        <w:rPr>
          <w:iCs/>
          <w:color w:val="000000" w:themeColor="text1"/>
          <w:szCs w:val="24"/>
        </w:rPr>
      </w:pPr>
    </w:p>
    <w:p w14:paraId="29A88707" w14:textId="77777777" w:rsidR="00522B28" w:rsidRPr="00AA5DE0" w:rsidRDefault="00522B28" w:rsidP="007D5419">
      <w:pPr>
        <w:pStyle w:val="Heading2"/>
        <w:rPr>
          <w:iCs/>
          <w:color w:val="000000" w:themeColor="text1"/>
        </w:rPr>
      </w:pPr>
      <w:r w:rsidRPr="00AA5DE0">
        <w:rPr>
          <w:iCs/>
          <w:color w:val="000000" w:themeColor="text1"/>
        </w:rPr>
        <w:t>Selected Student Accolades</w:t>
      </w:r>
    </w:p>
    <w:p w14:paraId="4150EFE2" w14:textId="77777777" w:rsidR="00522B28" w:rsidRPr="00AA5DE0" w:rsidRDefault="00522B28" w:rsidP="007D5419">
      <w:pPr>
        <w:widowControl w:val="0"/>
        <w:tabs>
          <w:tab w:val="left" w:pos="0"/>
          <w:tab w:val="left" w:pos="720"/>
        </w:tabs>
        <w:suppressAutoHyphens/>
        <w:ind w:left="1440" w:hanging="1440"/>
        <w:contextualSpacing/>
        <w:rPr>
          <w:i/>
          <w:color w:val="000000" w:themeColor="text1"/>
          <w:sz w:val="12"/>
          <w:szCs w:val="12"/>
        </w:rPr>
      </w:pPr>
    </w:p>
    <w:p w14:paraId="519EC708" w14:textId="003E739E" w:rsidR="004E195A" w:rsidRDefault="004E195A" w:rsidP="004E195A">
      <w:pPr>
        <w:pStyle w:val="BodyTextIndent"/>
        <w:widowControl w:val="0"/>
        <w:tabs>
          <w:tab w:val="clear" w:pos="0"/>
          <w:tab w:val="left" w:pos="720"/>
        </w:tabs>
        <w:ind w:left="0" w:firstLine="0"/>
        <w:contextualSpacing/>
        <w:jc w:val="left"/>
        <w:rPr>
          <w:color w:val="000000" w:themeColor="text1"/>
          <w:szCs w:val="24"/>
        </w:rPr>
      </w:pPr>
      <w:bookmarkStart w:id="74" w:name="_Hlk170287242"/>
      <w:r>
        <w:rPr>
          <w:color w:val="000000" w:themeColor="text1"/>
          <w:szCs w:val="24"/>
        </w:rPr>
        <w:t>2024</w:t>
      </w:r>
      <w:r>
        <w:rPr>
          <w:color w:val="000000" w:themeColor="text1"/>
          <w:szCs w:val="24"/>
        </w:rPr>
        <w:tab/>
      </w:r>
      <w:r w:rsidRPr="00AA5DE0">
        <w:rPr>
          <w:color w:val="000000" w:themeColor="text1"/>
          <w:szCs w:val="24"/>
          <w:vertAlign w:val="superscript"/>
        </w:rPr>
        <w:t>+</w:t>
      </w:r>
      <w:r>
        <w:rPr>
          <w:color w:val="000000" w:themeColor="text1"/>
          <w:szCs w:val="24"/>
        </w:rPr>
        <w:t>Tiffany Wong, University Undergraduate Honoree, SFSU</w:t>
      </w:r>
    </w:p>
    <w:bookmarkEnd w:id="74"/>
    <w:p w14:paraId="623EB717" w14:textId="5A6AE34C" w:rsidR="004E195A" w:rsidRPr="00AA5DE0" w:rsidRDefault="004E195A" w:rsidP="004E195A">
      <w:pPr>
        <w:pStyle w:val="BodyTextIndent"/>
        <w:widowControl w:val="0"/>
        <w:tabs>
          <w:tab w:val="clear" w:pos="0"/>
          <w:tab w:val="left" w:pos="720"/>
        </w:tabs>
        <w:ind w:left="0" w:firstLine="0"/>
        <w:contextualSpacing/>
        <w:jc w:val="left"/>
        <w:rPr>
          <w:color w:val="000000" w:themeColor="text1"/>
          <w:szCs w:val="24"/>
        </w:rPr>
      </w:pPr>
      <w:r>
        <w:rPr>
          <w:color w:val="000000" w:themeColor="text1"/>
          <w:szCs w:val="24"/>
        </w:rPr>
        <w:t>2024</w:t>
      </w:r>
      <w:r>
        <w:rPr>
          <w:color w:val="000000" w:themeColor="text1"/>
          <w:szCs w:val="24"/>
        </w:rPr>
        <w:tab/>
      </w:r>
      <w:r w:rsidRPr="00AA5DE0">
        <w:rPr>
          <w:color w:val="000000" w:themeColor="text1"/>
          <w:szCs w:val="24"/>
          <w:vertAlign w:val="superscript"/>
        </w:rPr>
        <w:t>^*</w:t>
      </w:r>
      <w:r>
        <w:rPr>
          <w:color w:val="000000" w:themeColor="text1"/>
          <w:szCs w:val="24"/>
        </w:rPr>
        <w:t>Abundis-Morales</w:t>
      </w:r>
      <w:r w:rsidRPr="00AA5DE0">
        <w:rPr>
          <w:color w:val="000000" w:themeColor="text1"/>
          <w:szCs w:val="24"/>
        </w:rPr>
        <w:t xml:space="preserve">, </w:t>
      </w:r>
      <w:r>
        <w:rPr>
          <w:color w:val="000000" w:themeColor="text1"/>
          <w:szCs w:val="24"/>
        </w:rPr>
        <w:t>M</w:t>
      </w:r>
      <w:r w:rsidRPr="00AA5DE0">
        <w:rPr>
          <w:color w:val="000000" w:themeColor="text1"/>
          <w:szCs w:val="24"/>
        </w:rPr>
        <w:t>., Sally Casanova Pre-Doctoral Fellowship Awardee, SFSU</w:t>
      </w:r>
    </w:p>
    <w:p w14:paraId="28571463" w14:textId="69395557" w:rsidR="00E16419" w:rsidRPr="00AA5DE0" w:rsidRDefault="00E16419" w:rsidP="007D5419">
      <w:pPr>
        <w:pStyle w:val="BodyTextIndent"/>
        <w:widowControl w:val="0"/>
        <w:tabs>
          <w:tab w:val="clear" w:pos="0"/>
          <w:tab w:val="left" w:pos="720"/>
        </w:tabs>
        <w:ind w:left="0" w:firstLine="0"/>
        <w:contextualSpacing/>
        <w:jc w:val="left"/>
        <w:rPr>
          <w:color w:val="000000" w:themeColor="text1"/>
          <w:szCs w:val="24"/>
        </w:rPr>
      </w:pPr>
      <w:r w:rsidRPr="00AA5DE0">
        <w:rPr>
          <w:color w:val="000000" w:themeColor="text1"/>
          <w:szCs w:val="24"/>
        </w:rPr>
        <w:t>2022</w:t>
      </w:r>
      <w:r w:rsidRPr="00AA5DE0">
        <w:rPr>
          <w:color w:val="000000" w:themeColor="text1"/>
          <w:szCs w:val="24"/>
        </w:rPr>
        <w:tab/>
      </w:r>
      <w:r w:rsidRPr="00AA5DE0">
        <w:rPr>
          <w:color w:val="000000" w:themeColor="text1"/>
          <w:szCs w:val="24"/>
          <w:vertAlign w:val="superscript"/>
        </w:rPr>
        <w:t>^*</w:t>
      </w:r>
      <w:r w:rsidRPr="00AA5DE0">
        <w:rPr>
          <w:color w:val="000000" w:themeColor="text1"/>
          <w:szCs w:val="24"/>
        </w:rPr>
        <w:t xml:space="preserve">Centeno, B., </w:t>
      </w:r>
      <w:r w:rsidRPr="00AA5DE0">
        <w:rPr>
          <w:iCs/>
          <w:color w:val="000000" w:themeColor="text1"/>
          <w:szCs w:val="24"/>
        </w:rPr>
        <w:t>Graduate Award for Distinguished Achievement</w:t>
      </w:r>
      <w:r w:rsidR="00140773" w:rsidRPr="00AA5DE0">
        <w:rPr>
          <w:iCs/>
          <w:color w:val="000000" w:themeColor="text1"/>
          <w:szCs w:val="24"/>
        </w:rPr>
        <w:t>, SF</w:t>
      </w:r>
      <w:r w:rsidR="0030026A" w:rsidRPr="00AA5DE0">
        <w:rPr>
          <w:iCs/>
          <w:color w:val="000000" w:themeColor="text1"/>
          <w:szCs w:val="24"/>
        </w:rPr>
        <w:t>S</w:t>
      </w:r>
      <w:r w:rsidR="00140773" w:rsidRPr="00AA5DE0">
        <w:rPr>
          <w:iCs/>
          <w:color w:val="000000" w:themeColor="text1"/>
          <w:szCs w:val="24"/>
        </w:rPr>
        <w:t>U</w:t>
      </w:r>
    </w:p>
    <w:p w14:paraId="590F90DC" w14:textId="2CF643F0" w:rsidR="00522B28" w:rsidRPr="00AA5DE0" w:rsidRDefault="00522B28" w:rsidP="007D5419">
      <w:pPr>
        <w:pStyle w:val="BodyTextIndent"/>
        <w:widowControl w:val="0"/>
        <w:tabs>
          <w:tab w:val="clear" w:pos="0"/>
          <w:tab w:val="left" w:pos="720"/>
        </w:tabs>
        <w:ind w:left="0" w:firstLine="0"/>
        <w:contextualSpacing/>
        <w:jc w:val="left"/>
        <w:rPr>
          <w:color w:val="000000" w:themeColor="text1"/>
          <w:szCs w:val="24"/>
        </w:rPr>
      </w:pPr>
      <w:r w:rsidRPr="00AA5DE0">
        <w:rPr>
          <w:color w:val="000000" w:themeColor="text1"/>
          <w:szCs w:val="24"/>
        </w:rPr>
        <w:t>2021</w:t>
      </w:r>
      <w:r w:rsidRPr="00AA5DE0">
        <w:rPr>
          <w:color w:val="000000" w:themeColor="text1"/>
          <w:szCs w:val="24"/>
        </w:rPr>
        <w:tab/>
      </w:r>
      <w:r w:rsidRPr="00AA5DE0">
        <w:rPr>
          <w:color w:val="000000" w:themeColor="text1"/>
          <w:szCs w:val="24"/>
          <w:vertAlign w:val="superscript"/>
        </w:rPr>
        <w:t>^*</w:t>
      </w:r>
      <w:r w:rsidRPr="00AA5DE0">
        <w:rPr>
          <w:color w:val="000000" w:themeColor="text1"/>
          <w:szCs w:val="24"/>
        </w:rPr>
        <w:t>Centeno, B., Sally Casanova Pre</w:t>
      </w:r>
      <w:r w:rsidR="00AC4CAE" w:rsidRPr="00AA5DE0">
        <w:rPr>
          <w:color w:val="000000" w:themeColor="text1"/>
          <w:szCs w:val="24"/>
        </w:rPr>
        <w:t>-D</w:t>
      </w:r>
      <w:r w:rsidRPr="00AA5DE0">
        <w:rPr>
          <w:color w:val="000000" w:themeColor="text1"/>
          <w:szCs w:val="24"/>
        </w:rPr>
        <w:t>octoral Fellowship Awardee, SFSU</w:t>
      </w:r>
    </w:p>
    <w:p w14:paraId="45352702" w14:textId="77777777" w:rsidR="00522B28" w:rsidRPr="00AA5DE0" w:rsidRDefault="00522B28" w:rsidP="007D5419">
      <w:pPr>
        <w:pStyle w:val="BodyTextIndent"/>
        <w:widowControl w:val="0"/>
        <w:tabs>
          <w:tab w:val="clear" w:pos="0"/>
          <w:tab w:val="left" w:pos="720"/>
        </w:tabs>
        <w:ind w:left="720" w:hanging="720"/>
        <w:contextualSpacing/>
        <w:jc w:val="left"/>
        <w:rPr>
          <w:iCs/>
          <w:color w:val="000000" w:themeColor="text1"/>
          <w:szCs w:val="24"/>
        </w:rPr>
      </w:pPr>
      <w:bookmarkStart w:id="75" w:name="_Hlk170287091"/>
      <w:r w:rsidRPr="00AA5DE0">
        <w:rPr>
          <w:iCs/>
          <w:color w:val="000000" w:themeColor="text1"/>
          <w:szCs w:val="24"/>
        </w:rPr>
        <w:t>2019</w:t>
      </w:r>
      <w:r w:rsidRPr="00AA5DE0">
        <w:rPr>
          <w:iCs/>
          <w:color w:val="000000" w:themeColor="text1"/>
          <w:szCs w:val="24"/>
        </w:rPr>
        <w:tab/>
      </w:r>
      <w:r w:rsidRPr="00AA5DE0">
        <w:rPr>
          <w:color w:val="000000" w:themeColor="text1"/>
          <w:szCs w:val="24"/>
          <w:vertAlign w:val="superscript"/>
        </w:rPr>
        <w:t>*</w:t>
      </w:r>
      <w:r w:rsidRPr="00AA5DE0">
        <w:rPr>
          <w:iCs/>
          <w:color w:val="000000" w:themeColor="text1"/>
          <w:szCs w:val="24"/>
        </w:rPr>
        <w:t>Moon, J., First Place Awardee California State University-System Research Competition in Behavioral and Social Sciences, SFSU</w:t>
      </w:r>
    </w:p>
    <w:p w14:paraId="23263E76" w14:textId="77777777" w:rsidR="00522B28" w:rsidRPr="00AA5DE0" w:rsidRDefault="00522B28" w:rsidP="007D5419">
      <w:pPr>
        <w:pStyle w:val="BodyTextIndent"/>
        <w:widowControl w:val="0"/>
        <w:tabs>
          <w:tab w:val="clear" w:pos="0"/>
          <w:tab w:val="left" w:pos="720"/>
        </w:tabs>
        <w:ind w:left="0" w:firstLine="0"/>
        <w:contextualSpacing/>
        <w:jc w:val="left"/>
        <w:rPr>
          <w:iCs/>
          <w:color w:val="000000" w:themeColor="text1"/>
          <w:szCs w:val="24"/>
        </w:rPr>
      </w:pPr>
      <w:bookmarkStart w:id="76" w:name="_Hlk170287185"/>
      <w:bookmarkEnd w:id="75"/>
      <w:r w:rsidRPr="00AA5DE0">
        <w:rPr>
          <w:iCs/>
          <w:color w:val="000000" w:themeColor="text1"/>
          <w:szCs w:val="24"/>
        </w:rPr>
        <w:t>2018</w:t>
      </w:r>
      <w:r w:rsidRPr="00AA5DE0">
        <w:rPr>
          <w:iCs/>
          <w:color w:val="000000" w:themeColor="text1"/>
          <w:szCs w:val="24"/>
        </w:rPr>
        <w:tab/>
      </w:r>
      <w:r w:rsidRPr="00AA5DE0">
        <w:rPr>
          <w:color w:val="000000" w:themeColor="text1"/>
          <w:szCs w:val="24"/>
          <w:vertAlign w:val="superscript"/>
        </w:rPr>
        <w:t>+</w:t>
      </w:r>
      <w:r w:rsidRPr="00AA5DE0">
        <w:rPr>
          <w:iCs/>
          <w:color w:val="000000" w:themeColor="text1"/>
          <w:szCs w:val="24"/>
        </w:rPr>
        <w:t>Chandler, J., Undergraduate Student Honoree, Psychology Department, SFSU</w:t>
      </w:r>
    </w:p>
    <w:bookmarkEnd w:id="76"/>
    <w:p w14:paraId="0D36FA54" w14:textId="77777777" w:rsidR="00522B28" w:rsidRPr="00AA5DE0" w:rsidRDefault="00522B28" w:rsidP="007D5419">
      <w:pPr>
        <w:pStyle w:val="BodyTextIndent"/>
        <w:widowControl w:val="0"/>
        <w:tabs>
          <w:tab w:val="clear" w:pos="0"/>
          <w:tab w:val="left" w:pos="720"/>
        </w:tabs>
        <w:ind w:left="0" w:firstLine="0"/>
        <w:contextualSpacing/>
        <w:jc w:val="left"/>
        <w:rPr>
          <w:color w:val="000000" w:themeColor="text1"/>
          <w:szCs w:val="24"/>
        </w:rPr>
      </w:pPr>
      <w:r w:rsidRPr="00AA5DE0">
        <w:rPr>
          <w:iCs/>
          <w:color w:val="000000" w:themeColor="text1"/>
          <w:szCs w:val="24"/>
        </w:rPr>
        <w:t xml:space="preserve">2016 </w:t>
      </w:r>
      <w:r w:rsidRPr="00AA5DE0">
        <w:rPr>
          <w:iCs/>
          <w:color w:val="000000" w:themeColor="text1"/>
          <w:szCs w:val="24"/>
        </w:rPr>
        <w:tab/>
      </w:r>
      <w:r w:rsidRPr="00AA5DE0">
        <w:rPr>
          <w:color w:val="000000" w:themeColor="text1"/>
          <w:szCs w:val="24"/>
          <w:vertAlign w:val="superscript"/>
        </w:rPr>
        <w:t>*</w:t>
      </w:r>
      <w:r w:rsidRPr="00AA5DE0">
        <w:rPr>
          <w:iCs/>
          <w:color w:val="000000" w:themeColor="text1"/>
          <w:szCs w:val="24"/>
        </w:rPr>
        <w:t>Kaur, M., Graduate School Student Recognition Award, SFSU</w:t>
      </w:r>
    </w:p>
    <w:p w14:paraId="112E2A9B" w14:textId="06270AB0" w:rsidR="00522B28" w:rsidRPr="00AA5DE0" w:rsidRDefault="00522B28" w:rsidP="007D5419">
      <w:pPr>
        <w:pStyle w:val="BodyTextIndent"/>
        <w:widowControl w:val="0"/>
        <w:tabs>
          <w:tab w:val="clear" w:pos="0"/>
          <w:tab w:val="left" w:pos="720"/>
        </w:tabs>
        <w:ind w:left="0" w:firstLine="0"/>
        <w:contextualSpacing/>
        <w:jc w:val="left"/>
        <w:rPr>
          <w:color w:val="000000" w:themeColor="text1"/>
          <w:szCs w:val="24"/>
        </w:rPr>
      </w:pPr>
      <w:r w:rsidRPr="00AA5DE0">
        <w:rPr>
          <w:color w:val="000000" w:themeColor="text1"/>
          <w:szCs w:val="24"/>
        </w:rPr>
        <w:t>2012</w:t>
      </w:r>
      <w:r w:rsidRPr="00AA5DE0">
        <w:rPr>
          <w:color w:val="000000" w:themeColor="text1"/>
          <w:szCs w:val="24"/>
        </w:rPr>
        <w:tab/>
      </w:r>
      <w:r w:rsidRPr="00AA5DE0">
        <w:rPr>
          <w:color w:val="000000" w:themeColor="text1"/>
          <w:szCs w:val="24"/>
          <w:vertAlign w:val="superscript"/>
        </w:rPr>
        <w:t>^+</w:t>
      </w:r>
      <w:r w:rsidRPr="00AA5DE0">
        <w:rPr>
          <w:color w:val="000000" w:themeColor="text1"/>
          <w:szCs w:val="24"/>
        </w:rPr>
        <w:t>Jaramillo, J., University Research Award, UCCS</w:t>
      </w:r>
    </w:p>
    <w:p w14:paraId="22D1C899" w14:textId="22D7C21C" w:rsidR="00C9518E" w:rsidRPr="00AA5DE0" w:rsidRDefault="00C9518E" w:rsidP="007D5419">
      <w:pPr>
        <w:pStyle w:val="BodyTextIndent"/>
        <w:widowControl w:val="0"/>
        <w:tabs>
          <w:tab w:val="clear" w:pos="0"/>
          <w:tab w:val="left" w:pos="720"/>
        </w:tabs>
        <w:ind w:left="0" w:firstLine="0"/>
        <w:contextualSpacing/>
        <w:jc w:val="left"/>
        <w:rPr>
          <w:color w:val="000000" w:themeColor="text1"/>
          <w:szCs w:val="24"/>
        </w:rPr>
      </w:pPr>
    </w:p>
    <w:p w14:paraId="69F63DC4" w14:textId="19A8FACC" w:rsidR="002142A3" w:rsidRPr="00AA5DE0" w:rsidRDefault="008E03D4" w:rsidP="007D5419">
      <w:pPr>
        <w:pStyle w:val="Heading1"/>
        <w:rPr>
          <w:color w:val="000000" w:themeColor="text1"/>
        </w:rPr>
      </w:pPr>
      <w:r w:rsidRPr="00AA5DE0">
        <w:rPr>
          <w:color w:val="000000" w:themeColor="text1"/>
        </w:rPr>
        <w:t>SERVICE</w:t>
      </w:r>
    </w:p>
    <w:p w14:paraId="26AC6D6F" w14:textId="77777777" w:rsidR="002142A3" w:rsidRPr="00AA5DE0" w:rsidRDefault="002142A3" w:rsidP="007D5419">
      <w:pPr>
        <w:widowControl w:val="0"/>
        <w:tabs>
          <w:tab w:val="left" w:pos="0"/>
        </w:tabs>
        <w:suppressAutoHyphens/>
        <w:ind w:left="1440" w:hanging="1440"/>
        <w:contextualSpacing/>
        <w:rPr>
          <w:i/>
          <w:iCs/>
          <w:color w:val="000000" w:themeColor="text1"/>
          <w:sz w:val="24"/>
          <w:szCs w:val="24"/>
        </w:rPr>
      </w:pPr>
    </w:p>
    <w:p w14:paraId="3FEEFE03" w14:textId="77777777" w:rsidR="002142A3" w:rsidRPr="00AA5DE0" w:rsidRDefault="002142A3" w:rsidP="007D5419">
      <w:pPr>
        <w:pStyle w:val="Heading2"/>
        <w:rPr>
          <w:color w:val="000000" w:themeColor="text1"/>
        </w:rPr>
      </w:pPr>
      <w:r w:rsidRPr="00AA5DE0">
        <w:rPr>
          <w:color w:val="000000" w:themeColor="text1"/>
        </w:rPr>
        <w:t>Federal Agencies</w:t>
      </w:r>
    </w:p>
    <w:p w14:paraId="4E9385E4" w14:textId="77777777" w:rsidR="002142A3" w:rsidRPr="00AA5DE0" w:rsidRDefault="002142A3" w:rsidP="007D5419">
      <w:pPr>
        <w:widowControl w:val="0"/>
        <w:tabs>
          <w:tab w:val="left" w:pos="0"/>
        </w:tabs>
        <w:suppressAutoHyphens/>
        <w:ind w:left="1440" w:hanging="1440"/>
        <w:contextualSpacing/>
        <w:rPr>
          <w:iCs/>
          <w:color w:val="000000" w:themeColor="text1"/>
          <w:sz w:val="24"/>
          <w:szCs w:val="24"/>
        </w:rPr>
      </w:pPr>
    </w:p>
    <w:p w14:paraId="2E2DD093" w14:textId="6037D8BE" w:rsidR="007E53FB" w:rsidRDefault="007E53FB" w:rsidP="007D5419">
      <w:pPr>
        <w:widowControl w:val="0"/>
        <w:tabs>
          <w:tab w:val="left" w:pos="0"/>
        </w:tabs>
        <w:suppressAutoHyphens/>
        <w:ind w:left="1440" w:hanging="1440"/>
        <w:contextualSpacing/>
        <w:rPr>
          <w:iCs/>
          <w:color w:val="000000" w:themeColor="text1"/>
          <w:sz w:val="24"/>
          <w:szCs w:val="24"/>
        </w:rPr>
      </w:pPr>
      <w:r>
        <w:rPr>
          <w:iCs/>
          <w:color w:val="000000" w:themeColor="text1"/>
          <w:sz w:val="24"/>
          <w:szCs w:val="24"/>
        </w:rPr>
        <w:t>2023</w:t>
      </w:r>
      <w:r>
        <w:rPr>
          <w:iCs/>
          <w:color w:val="000000" w:themeColor="text1"/>
          <w:sz w:val="24"/>
          <w:szCs w:val="24"/>
        </w:rPr>
        <w:tab/>
        <w:t xml:space="preserve">National Science Foundation, </w:t>
      </w:r>
      <w:r w:rsidR="00D71E23">
        <w:rPr>
          <w:iCs/>
          <w:color w:val="000000" w:themeColor="text1"/>
          <w:sz w:val="24"/>
          <w:szCs w:val="24"/>
        </w:rPr>
        <w:t>Panel Reviewer</w:t>
      </w:r>
    </w:p>
    <w:p w14:paraId="0C845CA4" w14:textId="4C748C0E" w:rsidR="002142A3" w:rsidRPr="00AA5DE0" w:rsidRDefault="002142A3" w:rsidP="007D5419">
      <w:pPr>
        <w:widowControl w:val="0"/>
        <w:tabs>
          <w:tab w:val="left" w:pos="0"/>
        </w:tabs>
        <w:suppressAutoHyphens/>
        <w:ind w:left="1440" w:hanging="1440"/>
        <w:contextualSpacing/>
        <w:rPr>
          <w:iCs/>
          <w:color w:val="000000" w:themeColor="text1"/>
          <w:sz w:val="24"/>
          <w:szCs w:val="24"/>
        </w:rPr>
      </w:pPr>
      <w:r w:rsidRPr="00AA5DE0">
        <w:rPr>
          <w:iCs/>
          <w:color w:val="000000" w:themeColor="text1"/>
          <w:sz w:val="24"/>
          <w:szCs w:val="24"/>
        </w:rPr>
        <w:t>2014</w:t>
      </w:r>
      <w:r w:rsidRPr="00AA5DE0">
        <w:rPr>
          <w:iCs/>
          <w:color w:val="000000" w:themeColor="text1"/>
          <w:sz w:val="24"/>
          <w:szCs w:val="24"/>
        </w:rPr>
        <w:tab/>
        <w:t>NIH Early Career Reviewer, Cognition and Perception Study Section</w:t>
      </w:r>
    </w:p>
    <w:p w14:paraId="3ED39CA1" w14:textId="72DE11DF" w:rsidR="003B1470" w:rsidRPr="00AA5DE0" w:rsidRDefault="003B1470" w:rsidP="007D5419">
      <w:pPr>
        <w:widowControl w:val="0"/>
        <w:tabs>
          <w:tab w:val="left" w:pos="0"/>
        </w:tabs>
        <w:suppressAutoHyphens/>
        <w:ind w:left="1440" w:hanging="1440"/>
        <w:contextualSpacing/>
        <w:rPr>
          <w:iCs/>
          <w:color w:val="000000" w:themeColor="text1"/>
          <w:sz w:val="24"/>
          <w:szCs w:val="24"/>
        </w:rPr>
      </w:pPr>
    </w:p>
    <w:p w14:paraId="1DAE04B8" w14:textId="77777777" w:rsidR="00343948" w:rsidRPr="00AA5DE0" w:rsidRDefault="00343948" w:rsidP="00343948">
      <w:pPr>
        <w:pStyle w:val="Heading2"/>
      </w:pPr>
      <w:r w:rsidRPr="00AA5DE0">
        <w:t>Editor of Special Issues</w:t>
      </w:r>
    </w:p>
    <w:p w14:paraId="37F7D84B" w14:textId="77777777" w:rsidR="00343948" w:rsidRPr="00AA5DE0" w:rsidRDefault="00343948" w:rsidP="00343948">
      <w:pPr>
        <w:widowControl w:val="0"/>
        <w:rPr>
          <w:i/>
          <w:sz w:val="24"/>
          <w:szCs w:val="24"/>
        </w:rPr>
      </w:pPr>
    </w:p>
    <w:p w14:paraId="5EC7FE0A" w14:textId="2B7F778A" w:rsidR="00343948" w:rsidRPr="00AA5DE0" w:rsidRDefault="00343948" w:rsidP="00343948">
      <w:pPr>
        <w:widowControl w:val="0"/>
        <w:ind w:left="1440" w:hanging="1440"/>
        <w:rPr>
          <w:i/>
          <w:sz w:val="24"/>
          <w:szCs w:val="24"/>
        </w:rPr>
      </w:pPr>
      <w:r w:rsidRPr="00AA5DE0">
        <w:rPr>
          <w:i/>
          <w:sz w:val="24"/>
          <w:szCs w:val="24"/>
        </w:rPr>
        <w:t>202</w:t>
      </w:r>
      <w:r w:rsidR="003D66DB" w:rsidRPr="00AA5DE0">
        <w:rPr>
          <w:i/>
          <w:sz w:val="24"/>
          <w:szCs w:val="24"/>
        </w:rPr>
        <w:t>3</w:t>
      </w:r>
      <w:r w:rsidR="003D66DB" w:rsidRPr="00AA5DE0">
        <w:rPr>
          <w:i/>
          <w:sz w:val="24"/>
          <w:szCs w:val="24"/>
        </w:rPr>
        <w:tab/>
      </w:r>
      <w:r w:rsidR="003D66DB" w:rsidRPr="00AA5DE0">
        <w:rPr>
          <w:sz w:val="24"/>
          <w:szCs w:val="24"/>
        </w:rPr>
        <w:t>Mello, Z. R</w:t>
      </w:r>
      <w:r w:rsidR="003D66DB" w:rsidRPr="00AA5DE0">
        <w:rPr>
          <w:iCs/>
          <w:color w:val="000000"/>
          <w:sz w:val="24"/>
          <w:szCs w:val="24"/>
          <w:bdr w:val="none" w:sz="0" w:space="0" w:color="auto" w:frame="1"/>
        </w:rPr>
        <w:t>, &amp; Gordon, R. (2023).</w:t>
      </w:r>
      <w:r w:rsidR="003D66DB" w:rsidRPr="00AA5DE0">
        <w:rPr>
          <w:i/>
          <w:iCs/>
          <w:color w:val="000000"/>
          <w:sz w:val="24"/>
          <w:szCs w:val="24"/>
          <w:bdr w:val="none" w:sz="0" w:space="0" w:color="auto" w:frame="1"/>
        </w:rPr>
        <w:t xml:space="preserve"> </w:t>
      </w:r>
      <w:r w:rsidR="003D66DB" w:rsidRPr="00AA5DE0">
        <w:rPr>
          <w:iCs/>
          <w:color w:val="000000"/>
          <w:sz w:val="24"/>
          <w:szCs w:val="24"/>
          <w:bdr w:val="none" w:sz="0" w:space="0" w:color="auto" w:frame="1"/>
        </w:rPr>
        <w:t>New Directions for Research on Colorism Across the Lifespan.</w:t>
      </w:r>
      <w:r w:rsidR="003D66DB" w:rsidRPr="00AA5DE0">
        <w:rPr>
          <w:i/>
          <w:iCs/>
          <w:color w:val="000000"/>
          <w:sz w:val="24"/>
          <w:szCs w:val="24"/>
          <w:bdr w:val="none" w:sz="0" w:space="0" w:color="auto" w:frame="1"/>
        </w:rPr>
        <w:t xml:space="preserve"> Research in Human Development</w:t>
      </w:r>
    </w:p>
    <w:p w14:paraId="3A3179BB" w14:textId="275E113C" w:rsidR="00343948" w:rsidRPr="00AA5DE0" w:rsidRDefault="00343948" w:rsidP="00343948">
      <w:pPr>
        <w:widowControl w:val="0"/>
        <w:ind w:left="1440" w:hanging="1440"/>
        <w:rPr>
          <w:i/>
          <w:sz w:val="24"/>
          <w:szCs w:val="24"/>
        </w:rPr>
      </w:pPr>
      <w:r w:rsidRPr="00AA5DE0">
        <w:rPr>
          <w:i/>
          <w:sz w:val="24"/>
          <w:szCs w:val="24"/>
        </w:rPr>
        <w:t>2019</w:t>
      </w:r>
      <w:r w:rsidRPr="00AA5DE0">
        <w:rPr>
          <w:i/>
          <w:sz w:val="24"/>
          <w:szCs w:val="24"/>
        </w:rPr>
        <w:tab/>
      </w:r>
      <w:r w:rsidRPr="00AA5DE0">
        <w:rPr>
          <w:sz w:val="24"/>
          <w:szCs w:val="24"/>
        </w:rPr>
        <w:t xml:space="preserve">Mello, Z. R. (2019). A Construct Matures: Time Perspective across the Life-Span. </w:t>
      </w:r>
      <w:r w:rsidRPr="00AA5DE0">
        <w:rPr>
          <w:i/>
          <w:sz w:val="24"/>
          <w:szCs w:val="24"/>
        </w:rPr>
        <w:t>Research in Human Development.</w:t>
      </w:r>
    </w:p>
    <w:p w14:paraId="4C608315" w14:textId="77777777" w:rsidR="00343948" w:rsidRPr="00AA5DE0" w:rsidRDefault="00343948" w:rsidP="007D5419">
      <w:pPr>
        <w:widowControl w:val="0"/>
        <w:tabs>
          <w:tab w:val="left" w:pos="0"/>
        </w:tabs>
        <w:suppressAutoHyphens/>
        <w:ind w:left="1440" w:hanging="1440"/>
        <w:contextualSpacing/>
        <w:rPr>
          <w:iCs/>
          <w:color w:val="000000" w:themeColor="text1"/>
          <w:sz w:val="24"/>
          <w:szCs w:val="24"/>
        </w:rPr>
      </w:pPr>
    </w:p>
    <w:p w14:paraId="4CE2A6C4" w14:textId="77777777" w:rsidR="002142A3" w:rsidRPr="00AA5DE0" w:rsidRDefault="002142A3" w:rsidP="007D5419">
      <w:pPr>
        <w:pStyle w:val="Heading2"/>
        <w:rPr>
          <w:color w:val="000000" w:themeColor="text1"/>
        </w:rPr>
      </w:pPr>
      <w:r w:rsidRPr="00AA5DE0">
        <w:rPr>
          <w:color w:val="000000" w:themeColor="text1"/>
        </w:rPr>
        <w:t>Editorial Boards</w:t>
      </w:r>
    </w:p>
    <w:p w14:paraId="2E2486F8"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p>
    <w:p w14:paraId="6985857C" w14:textId="48A7C3A3" w:rsidR="003679ED" w:rsidRPr="00AA5DE0" w:rsidRDefault="003679ED"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w:t>
      </w:r>
      <w:r w:rsidR="00B239AE">
        <w:rPr>
          <w:color w:val="000000" w:themeColor="text1"/>
          <w:sz w:val="24"/>
          <w:szCs w:val="24"/>
        </w:rPr>
        <w:t>Present</w:t>
      </w:r>
      <w:r w:rsidRPr="00AA5DE0">
        <w:rPr>
          <w:color w:val="000000" w:themeColor="text1"/>
          <w:sz w:val="24"/>
          <w:szCs w:val="24"/>
        </w:rPr>
        <w:tab/>
        <w:t>Editorial Board, Journal of Applied Developmental Psychology</w:t>
      </w:r>
    </w:p>
    <w:p w14:paraId="4A5AA2CC" w14:textId="791659F2"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w:t>
      </w:r>
      <w:r w:rsidR="0090068A" w:rsidRPr="00AA5DE0">
        <w:rPr>
          <w:color w:val="000000" w:themeColor="text1"/>
          <w:sz w:val="24"/>
          <w:szCs w:val="24"/>
        </w:rPr>
        <w:t>Present</w:t>
      </w:r>
      <w:r w:rsidRPr="00AA5DE0">
        <w:rPr>
          <w:color w:val="000000" w:themeColor="text1"/>
          <w:sz w:val="24"/>
          <w:szCs w:val="24"/>
        </w:rPr>
        <w:tab/>
        <w:t>Assistant Editor, Journal of Adolescence</w:t>
      </w:r>
    </w:p>
    <w:p w14:paraId="1529269D" w14:textId="0F755279"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2014-</w:t>
      </w:r>
      <w:r w:rsidR="0090068A" w:rsidRPr="00AA5DE0">
        <w:rPr>
          <w:color w:val="000000" w:themeColor="text1"/>
          <w:sz w:val="24"/>
          <w:szCs w:val="24"/>
        </w:rPr>
        <w:t>Present</w:t>
      </w:r>
      <w:r w:rsidRPr="00AA5DE0">
        <w:rPr>
          <w:color w:val="000000" w:themeColor="text1"/>
          <w:sz w:val="24"/>
          <w:szCs w:val="24"/>
        </w:rPr>
        <w:tab/>
        <w:t>Editorial Board, International Journal of Behavioral Development</w:t>
      </w:r>
    </w:p>
    <w:p w14:paraId="619E02BB" w14:textId="77777777" w:rsidR="00BA394A" w:rsidRPr="00AA5DE0" w:rsidRDefault="00BA394A"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2019-2020</w:t>
      </w:r>
      <w:r w:rsidRPr="00AA5DE0">
        <w:rPr>
          <w:color w:val="000000" w:themeColor="text1"/>
          <w:sz w:val="24"/>
          <w:szCs w:val="24"/>
        </w:rPr>
        <w:tab/>
        <w:t>Editorial Board, Journal of Adolescence</w:t>
      </w:r>
    </w:p>
    <w:p w14:paraId="63145F10" w14:textId="77777777" w:rsidR="00135CEF" w:rsidRPr="00AA5DE0" w:rsidRDefault="00135CEF" w:rsidP="007D5419">
      <w:pPr>
        <w:widowControl w:val="0"/>
        <w:rPr>
          <w:i/>
          <w:sz w:val="24"/>
          <w:szCs w:val="24"/>
        </w:rPr>
      </w:pPr>
    </w:p>
    <w:p w14:paraId="660BF962" w14:textId="307AB304" w:rsidR="002142A3" w:rsidRPr="00AA5DE0" w:rsidRDefault="002142A3" w:rsidP="007D5419">
      <w:pPr>
        <w:pStyle w:val="Heading2"/>
        <w:rPr>
          <w:color w:val="000000" w:themeColor="text1"/>
        </w:rPr>
      </w:pPr>
      <w:r w:rsidRPr="00AA5DE0">
        <w:rPr>
          <w:color w:val="000000" w:themeColor="text1"/>
        </w:rPr>
        <w:t>Ad-</w:t>
      </w:r>
      <w:r w:rsidR="008E03D4" w:rsidRPr="00AA5DE0">
        <w:rPr>
          <w:color w:val="000000" w:themeColor="text1"/>
        </w:rPr>
        <w:t xml:space="preserve">Hoc </w:t>
      </w:r>
      <w:r w:rsidRPr="00AA5DE0">
        <w:rPr>
          <w:color w:val="000000" w:themeColor="text1"/>
        </w:rPr>
        <w:t xml:space="preserve">Reviewer </w:t>
      </w:r>
    </w:p>
    <w:p w14:paraId="746B148B"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p>
    <w:p w14:paraId="4B000092"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AIDS Care - Psychology, Health &amp; Medicine - Vulnerable Children and Youth Studies </w:t>
      </w:r>
    </w:p>
    <w:p w14:paraId="34A21480" w14:textId="044C6464"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Applied Developmental Science</w:t>
      </w:r>
    </w:p>
    <w:p w14:paraId="75F7CEE7" w14:textId="77777777" w:rsidR="00840940" w:rsidRPr="00AA5DE0" w:rsidRDefault="00840940" w:rsidP="007D5419">
      <w:pPr>
        <w:widowControl w:val="0"/>
        <w:tabs>
          <w:tab w:val="left" w:pos="0"/>
        </w:tabs>
        <w:suppressAutoHyphens/>
        <w:ind w:left="1440" w:hanging="1440"/>
        <w:contextualSpacing/>
        <w:rPr>
          <w:color w:val="000000" w:themeColor="text1"/>
          <w:sz w:val="24"/>
          <w:szCs w:val="24"/>
        </w:rPr>
        <w:sectPr w:rsidR="00840940" w:rsidRPr="00AA5DE0" w:rsidSect="006C6388">
          <w:footerReference w:type="default" r:id="rId18"/>
          <w:type w:val="continuous"/>
          <w:pgSz w:w="12240" w:h="15840" w:code="1"/>
          <w:pgMar w:top="1440" w:right="1440" w:bottom="1440" w:left="1440" w:header="720" w:footer="720" w:gutter="0"/>
          <w:cols w:space="720"/>
          <w:titlePg/>
          <w:docGrid w:linePitch="360"/>
        </w:sectPr>
      </w:pPr>
    </w:p>
    <w:p w14:paraId="737419A2" w14:textId="0984E018"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Australian Psychologist</w:t>
      </w:r>
    </w:p>
    <w:p w14:paraId="1D7CDDA4" w14:textId="44A0188A"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Berkeley Review of Education</w:t>
      </w:r>
    </w:p>
    <w:p w14:paraId="3B9EEDAB" w14:textId="72241C64"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British Journal of Sociology</w:t>
      </w:r>
    </w:p>
    <w:p w14:paraId="17DD074F" w14:textId="4F0AAE07"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Child Development</w:t>
      </w:r>
    </w:p>
    <w:p w14:paraId="49E67511" w14:textId="197995BA" w:rsidR="00681DF7" w:rsidRPr="00AA5DE0" w:rsidRDefault="00681DF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Child Development Perspectives</w:t>
      </w:r>
    </w:p>
    <w:p w14:paraId="7341396C" w14:textId="7777777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Children and Youth Services Review</w:t>
      </w:r>
    </w:p>
    <w:p w14:paraId="164545D6" w14:textId="7A382804"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Current Psychology</w:t>
      </w:r>
    </w:p>
    <w:p w14:paraId="4FC0CAB4" w14:textId="0BC2A024"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Developmental Psychology</w:t>
      </w:r>
    </w:p>
    <w:p w14:paraId="5433A0D8" w14:textId="6AFB96EF"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Educational &amp; Psychological Measurement</w:t>
      </w:r>
    </w:p>
    <w:p w14:paraId="5BAE523D" w14:textId="7DC5ED1A"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Educational Psychology</w:t>
      </w:r>
    </w:p>
    <w:p w14:paraId="6514FF3D" w14:textId="046E3C2A" w:rsidR="00C64C73" w:rsidRPr="00AA5DE0" w:rsidRDefault="00C64C7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Educational Psychology: An International Journal of Experimental Educational Psychology</w:t>
      </w:r>
    </w:p>
    <w:p w14:paraId="3F15CADC" w14:textId="77777777" w:rsidR="008D77DE" w:rsidRPr="00AA5DE0" w:rsidRDefault="008D77DE"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Emerging Adulthood</w:t>
      </w:r>
    </w:p>
    <w:p w14:paraId="4995CAD9" w14:textId="0C1EB73E"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European Journal of Personality</w:t>
      </w:r>
    </w:p>
    <w:p w14:paraId="277AF859" w14:textId="76F5DA1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International Journal of Behavior Development</w:t>
      </w:r>
    </w:p>
    <w:p w14:paraId="5C2B1B47" w14:textId="77777777" w:rsidR="002C3535" w:rsidRPr="00AA5DE0" w:rsidRDefault="002C3535" w:rsidP="007D5419">
      <w:pPr>
        <w:widowControl w:val="0"/>
        <w:tabs>
          <w:tab w:val="left" w:pos="0"/>
        </w:tabs>
        <w:suppressAutoHyphens/>
        <w:ind w:left="1440" w:hanging="1440"/>
        <w:contextualSpacing/>
        <w:rPr>
          <w:color w:val="201F1E"/>
          <w:sz w:val="24"/>
          <w:szCs w:val="24"/>
          <w:shd w:val="clear" w:color="auto" w:fill="FFFFFF"/>
        </w:rPr>
      </w:pPr>
      <w:r w:rsidRPr="00AA5DE0">
        <w:rPr>
          <w:color w:val="201F1E"/>
          <w:sz w:val="24"/>
          <w:szCs w:val="24"/>
          <w:shd w:val="clear" w:color="auto" w:fill="FFFFFF"/>
        </w:rPr>
        <w:t>International Perspectives in Psychology: Research, Practice, Consultation</w:t>
      </w:r>
    </w:p>
    <w:p w14:paraId="535C607C" w14:textId="46E7D594"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Japanese Psychological Research</w:t>
      </w:r>
    </w:p>
    <w:p w14:paraId="1DD8384E" w14:textId="67B5FC84"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Adolescence</w:t>
      </w:r>
    </w:p>
    <w:p w14:paraId="6C93ABEA" w14:textId="5AFF7A18"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Adolescent Research</w:t>
      </w:r>
    </w:p>
    <w:p w14:paraId="3E7312EC" w14:textId="55CFB9FC"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Applied Developmental Psychology</w:t>
      </w:r>
    </w:p>
    <w:p w14:paraId="715B3158" w14:textId="7777777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Child and Family Studies</w:t>
      </w:r>
    </w:p>
    <w:p w14:paraId="5F8337AB" w14:textId="76522939"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Early Adolescence</w:t>
      </w:r>
    </w:p>
    <w:p w14:paraId="28A338A5" w14:textId="77777777" w:rsidR="008D77DE" w:rsidRPr="00AA5DE0" w:rsidRDefault="008D77DE"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Educational Psychology</w:t>
      </w:r>
    </w:p>
    <w:p w14:paraId="65B2397A" w14:textId="77777777" w:rsidR="008D77DE" w:rsidRPr="00AA5DE0" w:rsidRDefault="008D77DE"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Experimental Child Psychology</w:t>
      </w:r>
    </w:p>
    <w:p w14:paraId="47FB878B" w14:textId="73516D52"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Experimental Psychology</w:t>
      </w:r>
      <w:r w:rsidR="00C64C73" w:rsidRPr="00AA5DE0">
        <w:rPr>
          <w:color w:val="000000" w:themeColor="text1"/>
          <w:sz w:val="24"/>
          <w:szCs w:val="24"/>
        </w:rPr>
        <w:t>: General</w:t>
      </w:r>
    </w:p>
    <w:p w14:paraId="655D94E8" w14:textId="7777777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Latinos and Education</w:t>
      </w:r>
    </w:p>
    <w:p w14:paraId="3DCC144E" w14:textId="77777777" w:rsidR="00681DF7" w:rsidRPr="00AA5DE0" w:rsidRDefault="00681DF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Personality Assessment</w:t>
      </w:r>
    </w:p>
    <w:p w14:paraId="0A6F4F13" w14:textId="77777777" w:rsidR="00681DF7" w:rsidRPr="00AA5DE0" w:rsidRDefault="00681DF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Psychology and Mental Health</w:t>
      </w:r>
    </w:p>
    <w:p w14:paraId="522666B1" w14:textId="53309920"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Research on Adolescence</w:t>
      </w:r>
    </w:p>
    <w:p w14:paraId="10AE676C" w14:textId="4EFDC27F" w:rsidR="00681DF7" w:rsidRPr="00AA5DE0" w:rsidRDefault="00681DF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School Psychology</w:t>
      </w:r>
    </w:p>
    <w:p w14:paraId="263E690C" w14:textId="417A6CD8"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Social and Personal Relationships</w:t>
      </w:r>
    </w:p>
    <w:p w14:paraId="4350B58B" w14:textId="77777777" w:rsidR="002C3535" w:rsidRPr="00AA5DE0" w:rsidRDefault="002C3535"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Journal of Youth Studies</w:t>
      </w:r>
    </w:p>
    <w:p w14:paraId="0BE72546" w14:textId="3D931CB3"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Language Teaching &amp; Learning</w:t>
      </w:r>
    </w:p>
    <w:p w14:paraId="3D8DA713" w14:textId="6B222002" w:rsidR="002142A3" w:rsidRPr="00AA5DE0" w:rsidRDefault="002142A3"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Learning and Individual Differences</w:t>
      </w:r>
    </w:p>
    <w:p w14:paraId="7E4F6A07" w14:textId="1A6702D4" w:rsidR="002142A3" w:rsidRPr="00AA5DE0" w:rsidRDefault="002142A3"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Mindfulness</w:t>
      </w:r>
    </w:p>
    <w:p w14:paraId="47A37E7C" w14:textId="30DDA919" w:rsidR="002142A3" w:rsidRPr="00AA5DE0" w:rsidRDefault="002142A3"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rPr>
        <w:t>Psychological Reports</w:t>
      </w:r>
    </w:p>
    <w:p w14:paraId="12E64683" w14:textId="77777777" w:rsidR="006D3F96" w:rsidRDefault="006D3F96" w:rsidP="007D5419">
      <w:pPr>
        <w:widowControl w:val="0"/>
        <w:tabs>
          <w:tab w:val="left" w:pos="0"/>
        </w:tabs>
        <w:suppressAutoHyphens/>
        <w:ind w:left="1440" w:hanging="1440"/>
        <w:contextualSpacing/>
        <w:rPr>
          <w:color w:val="000000" w:themeColor="text1"/>
          <w:sz w:val="24"/>
          <w:szCs w:val="24"/>
        </w:rPr>
      </w:pPr>
      <w:r>
        <w:rPr>
          <w:color w:val="000000" w:themeColor="text1"/>
          <w:sz w:val="24"/>
          <w:szCs w:val="24"/>
        </w:rPr>
        <w:t>Research in Human Development</w:t>
      </w:r>
    </w:p>
    <w:p w14:paraId="66384345" w14:textId="300D8CFB"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Sociology of Education</w:t>
      </w:r>
    </w:p>
    <w:p w14:paraId="302E151D" w14:textId="32B95672"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Time and Society</w:t>
      </w:r>
    </w:p>
    <w:p w14:paraId="72ECC2F6" w14:textId="67980F45"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Timing and Time Perception</w:t>
      </w:r>
    </w:p>
    <w:p w14:paraId="2837CD45" w14:textId="7E37BD5F"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Sociological Perspectives </w:t>
      </w:r>
    </w:p>
    <w:p w14:paraId="6D9FFEBC" w14:textId="063D1B2C" w:rsidR="002C3535"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Youth </w:t>
      </w:r>
      <w:r w:rsidR="00681DF7" w:rsidRPr="00AA5DE0">
        <w:rPr>
          <w:color w:val="000000" w:themeColor="text1"/>
          <w:sz w:val="24"/>
          <w:szCs w:val="24"/>
        </w:rPr>
        <w:t>and</w:t>
      </w:r>
      <w:r w:rsidRPr="00AA5DE0">
        <w:rPr>
          <w:color w:val="000000" w:themeColor="text1"/>
          <w:sz w:val="24"/>
          <w:szCs w:val="24"/>
        </w:rPr>
        <w:t xml:space="preserve"> Society</w:t>
      </w:r>
    </w:p>
    <w:p w14:paraId="7FCA9FF0" w14:textId="512AAF9D"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Urban Education </w:t>
      </w:r>
    </w:p>
    <w:p w14:paraId="1B66B9F1"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p>
    <w:p w14:paraId="4EF820DA" w14:textId="43DE4BDF" w:rsidR="002142A3" w:rsidRPr="00AA5DE0" w:rsidRDefault="002142A3" w:rsidP="007D5419">
      <w:pPr>
        <w:pStyle w:val="Heading2"/>
        <w:rPr>
          <w:color w:val="000000" w:themeColor="text1"/>
        </w:rPr>
      </w:pPr>
      <w:r w:rsidRPr="00AA5DE0">
        <w:rPr>
          <w:color w:val="000000" w:themeColor="text1"/>
        </w:rPr>
        <w:lastRenderedPageBreak/>
        <w:t>Ad-</w:t>
      </w:r>
      <w:r w:rsidR="008E03D4" w:rsidRPr="00AA5DE0">
        <w:rPr>
          <w:color w:val="000000" w:themeColor="text1"/>
        </w:rPr>
        <w:t xml:space="preserve">Hoc </w:t>
      </w:r>
      <w:r w:rsidRPr="00AA5DE0">
        <w:rPr>
          <w:color w:val="000000" w:themeColor="text1"/>
        </w:rPr>
        <w:t>Reviewer for Textbooks</w:t>
      </w:r>
    </w:p>
    <w:p w14:paraId="20111DEB" w14:textId="77777777" w:rsidR="002142A3" w:rsidRPr="00AA5DE0" w:rsidRDefault="002142A3" w:rsidP="007D5419">
      <w:pPr>
        <w:widowControl w:val="0"/>
        <w:tabs>
          <w:tab w:val="left" w:pos="0"/>
        </w:tabs>
        <w:suppressAutoHyphens/>
        <w:ind w:left="1440" w:hanging="1440"/>
        <w:contextualSpacing/>
        <w:rPr>
          <w:color w:val="000000" w:themeColor="text1"/>
          <w:sz w:val="24"/>
          <w:szCs w:val="24"/>
        </w:rPr>
      </w:pPr>
    </w:p>
    <w:p w14:paraId="4BB5883A" w14:textId="6C1424A9"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Developing Person Through Childhood and Adolescence, Published by </w:t>
      </w:r>
      <w:r w:rsidR="00AE7F87" w:rsidRPr="00AA5DE0">
        <w:rPr>
          <w:color w:val="000000" w:themeColor="text1"/>
          <w:sz w:val="24"/>
          <w:szCs w:val="24"/>
        </w:rPr>
        <w:t>Macmillan</w:t>
      </w:r>
    </w:p>
    <w:p w14:paraId="0E37FA55" w14:textId="22CB076B" w:rsidR="002142A3" w:rsidRPr="00AA5DE0" w:rsidRDefault="002142A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Invitation to the Life</w:t>
      </w:r>
      <w:r w:rsidR="00AE7F87" w:rsidRPr="00AA5DE0">
        <w:rPr>
          <w:color w:val="000000" w:themeColor="text1"/>
          <w:sz w:val="24"/>
          <w:szCs w:val="24"/>
        </w:rPr>
        <w:t xml:space="preserve"> </w:t>
      </w:r>
      <w:r w:rsidRPr="00AA5DE0">
        <w:rPr>
          <w:color w:val="000000" w:themeColor="text1"/>
          <w:sz w:val="24"/>
          <w:szCs w:val="24"/>
        </w:rPr>
        <w:t xml:space="preserve">Span, Published by </w:t>
      </w:r>
      <w:r w:rsidR="00FA39E7" w:rsidRPr="00AA5DE0">
        <w:rPr>
          <w:color w:val="000000" w:themeColor="text1"/>
          <w:sz w:val="24"/>
          <w:szCs w:val="24"/>
        </w:rPr>
        <w:t xml:space="preserve">Macmillan </w:t>
      </w:r>
    </w:p>
    <w:p w14:paraId="2F9ADA98" w14:textId="77777777" w:rsidR="00833CCB" w:rsidRPr="00AA5DE0" w:rsidRDefault="00833CCB" w:rsidP="008F572F"/>
    <w:p w14:paraId="3C2A3DFE" w14:textId="57DC0AE5" w:rsidR="00475421" w:rsidRPr="00AA5DE0" w:rsidRDefault="00475421" w:rsidP="007D5419">
      <w:pPr>
        <w:pStyle w:val="Heading2"/>
        <w:rPr>
          <w:color w:val="000000" w:themeColor="text1"/>
        </w:rPr>
      </w:pPr>
      <w:r w:rsidRPr="00AA5DE0">
        <w:rPr>
          <w:color w:val="000000" w:themeColor="text1"/>
        </w:rPr>
        <w:t>Executive Councils</w:t>
      </w:r>
    </w:p>
    <w:p w14:paraId="3B99063A" w14:textId="77777777" w:rsidR="00475421" w:rsidRPr="00AA5DE0" w:rsidRDefault="00475421" w:rsidP="007D5419">
      <w:pPr>
        <w:widowControl w:val="0"/>
        <w:tabs>
          <w:tab w:val="left" w:pos="0"/>
        </w:tabs>
        <w:suppressAutoHyphens/>
        <w:ind w:left="1440" w:hanging="1440"/>
        <w:contextualSpacing/>
        <w:rPr>
          <w:iCs/>
          <w:color w:val="000000" w:themeColor="text1"/>
          <w:sz w:val="24"/>
          <w:szCs w:val="24"/>
        </w:rPr>
      </w:pPr>
    </w:p>
    <w:p w14:paraId="43C503C6" w14:textId="54636172" w:rsidR="00F42D01" w:rsidRDefault="00F42D01" w:rsidP="007D5419">
      <w:pPr>
        <w:widowControl w:val="0"/>
        <w:tabs>
          <w:tab w:val="left" w:pos="0"/>
        </w:tabs>
        <w:suppressAutoHyphens/>
        <w:ind w:left="1440" w:hanging="1440"/>
        <w:contextualSpacing/>
        <w:rPr>
          <w:color w:val="000000" w:themeColor="text1"/>
          <w:sz w:val="24"/>
          <w:szCs w:val="24"/>
        </w:rPr>
      </w:pPr>
      <w:r>
        <w:rPr>
          <w:color w:val="000000" w:themeColor="text1"/>
          <w:sz w:val="24"/>
          <w:szCs w:val="24"/>
        </w:rPr>
        <w:t>2024-2028</w:t>
      </w:r>
      <w:r>
        <w:rPr>
          <w:color w:val="000000" w:themeColor="text1"/>
          <w:sz w:val="24"/>
          <w:szCs w:val="24"/>
        </w:rPr>
        <w:tab/>
        <w:t xml:space="preserve">Board of Directors, </w:t>
      </w:r>
      <w:r w:rsidRPr="00AA5DE0">
        <w:rPr>
          <w:color w:val="000000" w:themeColor="text1"/>
          <w:sz w:val="24"/>
          <w:szCs w:val="24"/>
        </w:rPr>
        <w:t>Society fo</w:t>
      </w:r>
      <w:r>
        <w:rPr>
          <w:color w:val="000000" w:themeColor="text1"/>
          <w:sz w:val="24"/>
          <w:szCs w:val="24"/>
        </w:rPr>
        <w:t>r Research on Adolescence (SRA)</w:t>
      </w:r>
    </w:p>
    <w:p w14:paraId="1A248D94" w14:textId="77777777" w:rsidR="00F42D01" w:rsidRDefault="00F42D01" w:rsidP="007D5419">
      <w:pPr>
        <w:widowControl w:val="0"/>
        <w:tabs>
          <w:tab w:val="left" w:pos="0"/>
        </w:tabs>
        <w:suppressAutoHyphens/>
        <w:ind w:left="1440" w:hanging="1440"/>
        <w:contextualSpacing/>
        <w:rPr>
          <w:color w:val="000000" w:themeColor="text1"/>
          <w:sz w:val="24"/>
          <w:szCs w:val="24"/>
        </w:rPr>
      </w:pPr>
    </w:p>
    <w:p w14:paraId="7890A773" w14:textId="64AACBBE"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2006-2010</w:t>
      </w:r>
      <w:r w:rsidRPr="00AA5DE0">
        <w:rPr>
          <w:color w:val="000000" w:themeColor="text1"/>
          <w:sz w:val="24"/>
          <w:szCs w:val="24"/>
        </w:rPr>
        <w:tab/>
        <w:t xml:space="preserve">International Society for the Study of Behavioral Development (ISSBD), Early Career Representative: (a) initiated elected position for young scholar representative, (b) recruited global young scholars to serve in society governance, (c) contributed toward proposals to fund young scholar travel, and (d) organized workshops to foster scholarly and professional capacity of young scholars. </w:t>
      </w:r>
    </w:p>
    <w:p w14:paraId="6074D273"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p>
    <w:p w14:paraId="7CBA605D" w14:textId="3D64EF14" w:rsidR="00475421"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2004-2008</w:t>
      </w:r>
      <w:r w:rsidRPr="00AA5DE0">
        <w:rPr>
          <w:color w:val="000000" w:themeColor="text1"/>
          <w:sz w:val="24"/>
          <w:szCs w:val="24"/>
        </w:rPr>
        <w:tab/>
        <w:t xml:space="preserve">Society for Research on Adolescence (SRA), Student Representative: elected to Executive Council, expanded student representation, initiated biennial meeting workshops on publishing and funding for young scholars. </w:t>
      </w:r>
    </w:p>
    <w:p w14:paraId="6434A7AF" w14:textId="77777777" w:rsidR="00423F9C" w:rsidRPr="00AA5DE0" w:rsidRDefault="00423F9C" w:rsidP="007D5419">
      <w:pPr>
        <w:widowControl w:val="0"/>
        <w:tabs>
          <w:tab w:val="left" w:pos="0"/>
        </w:tabs>
        <w:suppressAutoHyphens/>
        <w:ind w:left="1440" w:hanging="1440"/>
        <w:contextualSpacing/>
        <w:rPr>
          <w:color w:val="000000" w:themeColor="text1"/>
          <w:sz w:val="24"/>
          <w:szCs w:val="24"/>
        </w:rPr>
      </w:pPr>
    </w:p>
    <w:p w14:paraId="186368D6" w14:textId="15D70469" w:rsidR="00475421" w:rsidRPr="00AA5DE0" w:rsidRDefault="006A05DF" w:rsidP="007D5419">
      <w:pPr>
        <w:pStyle w:val="Heading2"/>
        <w:rPr>
          <w:color w:val="000000" w:themeColor="text1"/>
        </w:rPr>
      </w:pPr>
      <w:r w:rsidRPr="00AA5DE0">
        <w:rPr>
          <w:color w:val="000000" w:themeColor="text1"/>
        </w:rPr>
        <w:t>Professional</w:t>
      </w:r>
      <w:r w:rsidR="00360E6F" w:rsidRPr="00AA5DE0">
        <w:rPr>
          <w:color w:val="000000" w:themeColor="text1"/>
        </w:rPr>
        <w:t xml:space="preserve"> Societies</w:t>
      </w:r>
    </w:p>
    <w:p w14:paraId="38B9ABB7" w14:textId="77777777" w:rsidR="00475421" w:rsidRPr="00AA5DE0" w:rsidRDefault="00475421" w:rsidP="007D5419">
      <w:pPr>
        <w:widowControl w:val="0"/>
        <w:tabs>
          <w:tab w:val="left" w:pos="0"/>
        </w:tabs>
        <w:suppressAutoHyphens/>
        <w:ind w:left="1440" w:hanging="1440"/>
        <w:contextualSpacing/>
        <w:rPr>
          <w:iCs/>
          <w:color w:val="000000" w:themeColor="text1"/>
          <w:sz w:val="24"/>
          <w:szCs w:val="24"/>
        </w:rPr>
      </w:pPr>
    </w:p>
    <w:p w14:paraId="09195E4E" w14:textId="54D8ACF1" w:rsidR="00E96051" w:rsidRDefault="00E96051" w:rsidP="007D5419">
      <w:pPr>
        <w:widowControl w:val="0"/>
        <w:tabs>
          <w:tab w:val="left" w:pos="0"/>
        </w:tabs>
        <w:suppressAutoHyphens/>
        <w:ind w:left="1440" w:hanging="1440"/>
        <w:contextualSpacing/>
        <w:rPr>
          <w:color w:val="000000" w:themeColor="text1"/>
          <w:sz w:val="24"/>
          <w:szCs w:val="24"/>
        </w:rPr>
      </w:pPr>
      <w:r>
        <w:rPr>
          <w:color w:val="000000" w:themeColor="text1"/>
          <w:sz w:val="24"/>
          <w:szCs w:val="24"/>
        </w:rPr>
        <w:t>2023-2</w:t>
      </w:r>
      <w:r w:rsidR="00F42D01">
        <w:rPr>
          <w:color w:val="000000" w:themeColor="text1"/>
          <w:sz w:val="24"/>
          <w:szCs w:val="24"/>
        </w:rPr>
        <w:t>6</w:t>
      </w:r>
      <w:r>
        <w:rPr>
          <w:color w:val="000000" w:themeColor="text1"/>
          <w:sz w:val="24"/>
          <w:szCs w:val="24"/>
        </w:rPr>
        <w:tab/>
        <w:t xml:space="preserve">Program Co-Chair, </w:t>
      </w:r>
      <w:r w:rsidRPr="00AA5DE0">
        <w:rPr>
          <w:color w:val="000000" w:themeColor="text1"/>
          <w:sz w:val="24"/>
          <w:szCs w:val="24"/>
        </w:rPr>
        <w:t>Society for Research on Adolescence</w:t>
      </w:r>
    </w:p>
    <w:p w14:paraId="4394E2BA" w14:textId="411CCE0B" w:rsidR="003E4CB6" w:rsidRPr="00AA5DE0" w:rsidRDefault="003E4CB6"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w:t>
      </w:r>
      <w:r w:rsidRPr="00AA5DE0">
        <w:rPr>
          <w:color w:val="000000" w:themeColor="text1"/>
          <w:sz w:val="24"/>
          <w:szCs w:val="24"/>
        </w:rPr>
        <w:tab/>
        <w:t>Mid-Career Awards Committee, Society for Research on Adolescence</w:t>
      </w:r>
    </w:p>
    <w:p w14:paraId="21A42832" w14:textId="2687D220" w:rsidR="00360E6F" w:rsidRPr="00AA5DE0" w:rsidRDefault="00360E6F"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w:t>
      </w:r>
      <w:r w:rsidRPr="00AA5DE0">
        <w:rPr>
          <w:color w:val="000000" w:themeColor="text1"/>
          <w:sz w:val="24"/>
          <w:szCs w:val="24"/>
        </w:rPr>
        <w:tab/>
        <w:t>National Delegate for Biannual Meeting of the European Association for Research on Adolescen</w:t>
      </w:r>
      <w:r w:rsidR="00305C03" w:rsidRPr="00AA5DE0">
        <w:rPr>
          <w:color w:val="000000" w:themeColor="text1"/>
          <w:sz w:val="24"/>
          <w:szCs w:val="24"/>
        </w:rPr>
        <w:t>ce</w:t>
      </w:r>
      <w:r w:rsidR="006C6ABC" w:rsidRPr="00AA5DE0">
        <w:rPr>
          <w:color w:val="000000" w:themeColor="text1"/>
          <w:sz w:val="24"/>
          <w:szCs w:val="24"/>
        </w:rPr>
        <w:t>, C</w:t>
      </w:r>
      <w:r w:rsidR="003C7029" w:rsidRPr="00AA5DE0">
        <w:rPr>
          <w:color w:val="000000" w:themeColor="text1"/>
          <w:sz w:val="24"/>
          <w:szCs w:val="24"/>
        </w:rPr>
        <w:t>ypress, Greece.</w:t>
      </w:r>
    </w:p>
    <w:p w14:paraId="205B275E" w14:textId="0EDF253C" w:rsidR="00AE7F87" w:rsidRPr="00AA5DE0" w:rsidRDefault="00AE7F87"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w:t>
      </w:r>
      <w:r w:rsidRPr="00AA5DE0">
        <w:rPr>
          <w:color w:val="000000" w:themeColor="text1"/>
          <w:sz w:val="24"/>
          <w:szCs w:val="24"/>
        </w:rPr>
        <w:tab/>
        <w:t>Mid-Career Awards Committee, Society for Research on Adolescence</w:t>
      </w:r>
    </w:p>
    <w:p w14:paraId="45FD5A61" w14:textId="580DB164"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2015</w:t>
      </w:r>
      <w:r w:rsidRPr="00AA5DE0">
        <w:rPr>
          <w:color w:val="000000" w:themeColor="text1"/>
          <w:sz w:val="24"/>
          <w:szCs w:val="24"/>
        </w:rPr>
        <w:tab/>
        <w:t>Biennial Meeting Proposal Reviewer, Society for Research on Adolescence</w:t>
      </w:r>
    </w:p>
    <w:p w14:paraId="23811F58"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2013</w:t>
      </w:r>
      <w:r w:rsidRPr="00AA5DE0">
        <w:rPr>
          <w:color w:val="000000" w:themeColor="text1"/>
          <w:sz w:val="24"/>
          <w:szCs w:val="24"/>
        </w:rPr>
        <w:tab/>
        <w:t>Biennial Meeting Proposal Reviewer, Society for Research on Adolescence</w:t>
      </w:r>
    </w:p>
    <w:p w14:paraId="2B9C4039"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2012</w:t>
      </w:r>
      <w:r w:rsidRPr="00AA5DE0">
        <w:rPr>
          <w:color w:val="000000" w:themeColor="text1"/>
          <w:sz w:val="24"/>
          <w:szCs w:val="24"/>
        </w:rPr>
        <w:tab/>
        <w:t xml:space="preserve">Dissertation Awards Committee Member, Society for Research on Adolescence </w:t>
      </w:r>
    </w:p>
    <w:p w14:paraId="2458889A"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2011</w:t>
      </w:r>
      <w:r w:rsidRPr="00AA5DE0">
        <w:rPr>
          <w:color w:val="000000" w:themeColor="text1"/>
          <w:sz w:val="24"/>
          <w:szCs w:val="24"/>
        </w:rPr>
        <w:tab/>
        <w:t xml:space="preserve">Biennial Meeting Proposal Reviewer, Society for Research on Adolescence </w:t>
      </w:r>
    </w:p>
    <w:p w14:paraId="737D30C4"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2009</w:t>
      </w:r>
      <w:r w:rsidRPr="00AA5DE0">
        <w:rPr>
          <w:color w:val="000000" w:themeColor="text1"/>
          <w:sz w:val="24"/>
          <w:szCs w:val="24"/>
        </w:rPr>
        <w:tab/>
        <w:t xml:space="preserve">Biennial Meeting Proposal Reviewer, Society for Research on Adolescence </w:t>
      </w:r>
    </w:p>
    <w:p w14:paraId="24C4D195" w14:textId="77777777" w:rsidR="00475421" w:rsidRPr="00AA5DE0" w:rsidRDefault="0047542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2007</w:t>
      </w:r>
      <w:r w:rsidRPr="00AA5DE0">
        <w:rPr>
          <w:color w:val="000000" w:themeColor="text1"/>
          <w:sz w:val="24"/>
          <w:szCs w:val="24"/>
        </w:rPr>
        <w:tab/>
        <w:t>Biennial Meeting Proposal Reviewer, Society for Research on Adolescence</w:t>
      </w:r>
    </w:p>
    <w:p w14:paraId="3DC20CD0" w14:textId="77777777" w:rsidR="00DC359D" w:rsidRPr="00AA5DE0" w:rsidRDefault="00DC359D" w:rsidP="008F572F"/>
    <w:p w14:paraId="14FD9443" w14:textId="4CA053F7" w:rsidR="00BE45D1" w:rsidRPr="00AA5DE0" w:rsidRDefault="006A05DF" w:rsidP="007D5419">
      <w:pPr>
        <w:pStyle w:val="Heading2"/>
        <w:rPr>
          <w:color w:val="000000" w:themeColor="text1"/>
        </w:rPr>
      </w:pPr>
      <w:r w:rsidRPr="00AA5DE0">
        <w:rPr>
          <w:color w:val="000000" w:themeColor="text1"/>
        </w:rPr>
        <w:t>Department</w:t>
      </w:r>
      <w:r w:rsidR="00E77B13" w:rsidRPr="00AA5DE0">
        <w:rPr>
          <w:color w:val="000000" w:themeColor="text1"/>
        </w:rPr>
        <w:br/>
      </w:r>
    </w:p>
    <w:p w14:paraId="27DFFA79" w14:textId="683D33D8" w:rsidR="00AC50AF" w:rsidRPr="00AA5DE0" w:rsidRDefault="00AC50AF" w:rsidP="00AC50AF">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w:t>
      </w:r>
      <w:r>
        <w:rPr>
          <w:color w:val="000000" w:themeColor="text1"/>
          <w:sz w:val="24"/>
          <w:szCs w:val="24"/>
        </w:rPr>
        <w:t>3</w:t>
      </w:r>
      <w:r w:rsidRPr="00AA5DE0">
        <w:rPr>
          <w:color w:val="000000" w:themeColor="text1"/>
          <w:sz w:val="24"/>
          <w:szCs w:val="24"/>
        </w:rPr>
        <w:t>-202</w:t>
      </w:r>
      <w:r>
        <w:rPr>
          <w:color w:val="000000" w:themeColor="text1"/>
          <w:sz w:val="24"/>
          <w:szCs w:val="24"/>
        </w:rPr>
        <w:t>4</w:t>
      </w:r>
      <w:r w:rsidRPr="00AA5DE0">
        <w:rPr>
          <w:color w:val="000000" w:themeColor="text1"/>
          <w:sz w:val="24"/>
          <w:szCs w:val="24"/>
        </w:rPr>
        <w:tab/>
        <w:t>Retention, Tenure, and Promotion Committee</w:t>
      </w:r>
    </w:p>
    <w:p w14:paraId="26DB1E5A" w14:textId="368BDEF1" w:rsidR="002E7D73" w:rsidRPr="00AA5DE0" w:rsidRDefault="002E7D7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2022-202</w:t>
      </w:r>
      <w:r w:rsidR="00AC50AF">
        <w:rPr>
          <w:color w:val="000000" w:themeColor="text1"/>
          <w:sz w:val="24"/>
          <w:szCs w:val="24"/>
        </w:rPr>
        <w:t>4</w:t>
      </w:r>
      <w:r w:rsidRPr="00AA5DE0">
        <w:rPr>
          <w:color w:val="000000" w:themeColor="text1"/>
          <w:sz w:val="24"/>
          <w:szCs w:val="24"/>
        </w:rPr>
        <w:tab/>
        <w:t>Lecturer Peer Review Committee (Chair)</w:t>
      </w:r>
    </w:p>
    <w:p w14:paraId="2E360E21" w14:textId="7B9BE633"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2021-2022</w:t>
      </w:r>
      <w:r w:rsidRPr="00AA5DE0">
        <w:rPr>
          <w:color w:val="000000" w:themeColor="text1"/>
          <w:sz w:val="24"/>
          <w:szCs w:val="24"/>
        </w:rPr>
        <w:tab/>
        <w:t>Faculty Hiring Committee</w:t>
      </w:r>
    </w:p>
    <w:p w14:paraId="6AC8E559" w14:textId="67A4118A"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2021-2022</w:t>
      </w:r>
      <w:r w:rsidRPr="00AA5DE0">
        <w:rPr>
          <w:color w:val="000000" w:themeColor="text1"/>
          <w:sz w:val="24"/>
          <w:szCs w:val="24"/>
        </w:rPr>
        <w:tab/>
        <w:t>Scholarship Committee</w:t>
      </w:r>
    </w:p>
    <w:p w14:paraId="38136D9C" w14:textId="0E60275F"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2021-2022</w:t>
      </w:r>
      <w:r w:rsidRPr="00AA5DE0">
        <w:rPr>
          <w:color w:val="000000" w:themeColor="text1"/>
          <w:sz w:val="24"/>
          <w:szCs w:val="24"/>
        </w:rPr>
        <w:tab/>
        <w:t>Budget Committee</w:t>
      </w:r>
    </w:p>
    <w:p w14:paraId="5C60D143" w14:textId="2A4EF1FC"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2020-2021</w:t>
      </w:r>
      <w:r w:rsidRPr="00AA5DE0">
        <w:rPr>
          <w:color w:val="000000" w:themeColor="text1"/>
          <w:sz w:val="24"/>
          <w:szCs w:val="24"/>
        </w:rPr>
        <w:tab/>
        <w:t>Retention, Tenure, and Promotion Committee</w:t>
      </w:r>
    </w:p>
    <w:p w14:paraId="6B4EA195" w14:textId="2163569B"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2020-2021</w:t>
      </w:r>
      <w:r w:rsidRPr="00AA5DE0">
        <w:rPr>
          <w:color w:val="000000" w:themeColor="text1"/>
          <w:sz w:val="24"/>
          <w:szCs w:val="24"/>
        </w:rPr>
        <w:tab/>
        <w:t>Advisory to the Chair Committee (Chair)</w:t>
      </w:r>
    </w:p>
    <w:p w14:paraId="4299BBC1" w14:textId="1252A384"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w:t>
      </w:r>
      <w:r w:rsidRPr="00AA5DE0">
        <w:rPr>
          <w:color w:val="000000" w:themeColor="text1"/>
          <w:sz w:val="24"/>
          <w:szCs w:val="24"/>
        </w:rPr>
        <w:tab/>
        <w:t>Undergraduate Recruitment</w:t>
      </w:r>
    </w:p>
    <w:p w14:paraId="35161326" w14:textId="5F060B66"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2015-2019</w:t>
      </w:r>
      <w:r w:rsidRPr="00AA5DE0">
        <w:rPr>
          <w:color w:val="000000" w:themeColor="text1"/>
          <w:sz w:val="24"/>
          <w:szCs w:val="24"/>
        </w:rPr>
        <w:tab/>
        <w:t>Advisory to the Chair Committee</w:t>
      </w:r>
    </w:p>
    <w:p w14:paraId="6214D0EE" w14:textId="38A517E3"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w:t>
      </w:r>
      <w:r w:rsidRPr="00AA5DE0">
        <w:rPr>
          <w:color w:val="000000" w:themeColor="text1"/>
          <w:sz w:val="24"/>
          <w:szCs w:val="24"/>
        </w:rPr>
        <w:tab/>
        <w:t>Undergraduate Recognition Ceremony</w:t>
      </w:r>
      <w:r w:rsidR="00C64C73" w:rsidRPr="00AA5DE0">
        <w:rPr>
          <w:color w:val="000000" w:themeColor="text1"/>
          <w:sz w:val="24"/>
          <w:szCs w:val="24"/>
        </w:rPr>
        <w:t xml:space="preserve">, </w:t>
      </w:r>
      <w:r w:rsidRPr="00AA5DE0">
        <w:rPr>
          <w:color w:val="000000" w:themeColor="text1"/>
          <w:sz w:val="24"/>
          <w:szCs w:val="24"/>
        </w:rPr>
        <w:t>Keynote Speaker</w:t>
      </w:r>
    </w:p>
    <w:p w14:paraId="53A022D6" w14:textId="1BF5B248"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w:t>
      </w:r>
      <w:r w:rsidRPr="00AA5DE0">
        <w:rPr>
          <w:color w:val="000000" w:themeColor="text1"/>
          <w:sz w:val="24"/>
          <w:szCs w:val="24"/>
        </w:rPr>
        <w:tab/>
        <w:t>Graduate Recognition Ceremony Participation</w:t>
      </w:r>
    </w:p>
    <w:p w14:paraId="626B1EE0" w14:textId="27054D8B"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w:t>
      </w:r>
      <w:r w:rsidRPr="00AA5DE0">
        <w:rPr>
          <w:color w:val="000000" w:themeColor="text1"/>
          <w:sz w:val="24"/>
          <w:szCs w:val="24"/>
        </w:rPr>
        <w:tab/>
      </w:r>
      <w:r w:rsidRPr="00AA5DE0">
        <w:rPr>
          <w:color w:val="000000" w:themeColor="text1"/>
          <w:sz w:val="24"/>
          <w:szCs w:val="24"/>
          <w:shd w:val="clear" w:color="auto" w:fill="FFFFFF"/>
        </w:rPr>
        <w:t xml:space="preserve">Undergraduate Recognition Ceremony </w:t>
      </w:r>
      <w:r w:rsidRPr="00AA5DE0">
        <w:rPr>
          <w:color w:val="000000" w:themeColor="text1"/>
          <w:sz w:val="24"/>
          <w:szCs w:val="24"/>
        </w:rPr>
        <w:t>Participation</w:t>
      </w:r>
    </w:p>
    <w:p w14:paraId="428C5842" w14:textId="47CCD37E"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lastRenderedPageBreak/>
        <w:t>2018</w:t>
      </w:r>
      <w:r w:rsidRPr="00AA5DE0">
        <w:rPr>
          <w:color w:val="000000" w:themeColor="text1"/>
          <w:sz w:val="24"/>
          <w:szCs w:val="24"/>
        </w:rPr>
        <w:tab/>
        <w:t>Graduate Recognition Ceremony Participation</w:t>
      </w:r>
    </w:p>
    <w:p w14:paraId="1D22B080" w14:textId="5438D573"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w:t>
      </w:r>
      <w:r w:rsidRPr="00AA5DE0">
        <w:rPr>
          <w:color w:val="000000" w:themeColor="text1"/>
          <w:sz w:val="24"/>
          <w:szCs w:val="24"/>
        </w:rPr>
        <w:tab/>
        <w:t>Psi Chi Induction Ceremony Keynote Speaker</w:t>
      </w:r>
    </w:p>
    <w:p w14:paraId="79555690" w14:textId="35339E67"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2017</w:t>
      </w:r>
      <w:r w:rsidRPr="00AA5DE0">
        <w:rPr>
          <w:color w:val="000000" w:themeColor="text1"/>
          <w:sz w:val="24"/>
          <w:szCs w:val="24"/>
          <w:shd w:val="clear" w:color="auto" w:fill="FFFFFF"/>
        </w:rPr>
        <w:tab/>
        <w:t xml:space="preserve">Graduate Recognition Ceremony </w:t>
      </w:r>
      <w:r w:rsidRPr="00AA5DE0">
        <w:rPr>
          <w:color w:val="000000" w:themeColor="text1"/>
          <w:sz w:val="24"/>
          <w:szCs w:val="24"/>
        </w:rPr>
        <w:t>Participation</w:t>
      </w:r>
    </w:p>
    <w:p w14:paraId="6DE7ED4A" w14:textId="44210878"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2017</w:t>
      </w:r>
      <w:r w:rsidRPr="00AA5DE0">
        <w:rPr>
          <w:color w:val="000000" w:themeColor="text1"/>
          <w:sz w:val="24"/>
          <w:szCs w:val="24"/>
        </w:rPr>
        <w:tab/>
      </w:r>
      <w:r w:rsidRPr="00AA5DE0">
        <w:rPr>
          <w:color w:val="000000" w:themeColor="text1"/>
          <w:sz w:val="24"/>
          <w:szCs w:val="24"/>
          <w:shd w:val="clear" w:color="auto" w:fill="FFFFFF"/>
        </w:rPr>
        <w:t xml:space="preserve">Undergraduate Graduation Recognition Ceremony </w:t>
      </w:r>
      <w:r w:rsidRPr="00AA5DE0">
        <w:rPr>
          <w:color w:val="000000" w:themeColor="text1"/>
          <w:sz w:val="24"/>
          <w:szCs w:val="24"/>
        </w:rPr>
        <w:t>Participation</w:t>
      </w:r>
    </w:p>
    <w:p w14:paraId="758733E7" w14:textId="35260D95"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2016</w:t>
      </w:r>
      <w:r w:rsidRPr="00AA5DE0">
        <w:rPr>
          <w:color w:val="000000" w:themeColor="text1"/>
          <w:sz w:val="24"/>
          <w:szCs w:val="24"/>
          <w:shd w:val="clear" w:color="auto" w:fill="FFFFFF"/>
        </w:rPr>
        <w:tab/>
        <w:t xml:space="preserve">Undergraduate Graduation Recognition Ceremony </w:t>
      </w:r>
      <w:r w:rsidRPr="00AA5DE0">
        <w:rPr>
          <w:color w:val="000000" w:themeColor="text1"/>
          <w:sz w:val="24"/>
          <w:szCs w:val="24"/>
        </w:rPr>
        <w:t>Participation</w:t>
      </w:r>
    </w:p>
    <w:p w14:paraId="5EDF2737" w14:textId="44D95A8E"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2016</w:t>
      </w:r>
      <w:r w:rsidRPr="00AA5DE0">
        <w:rPr>
          <w:color w:val="000000" w:themeColor="text1"/>
          <w:sz w:val="24"/>
          <w:szCs w:val="24"/>
          <w:shd w:val="clear" w:color="auto" w:fill="FFFFFF"/>
        </w:rPr>
        <w:tab/>
        <w:t xml:space="preserve">Graduate Recognition Ceremony </w:t>
      </w:r>
      <w:r w:rsidRPr="00AA5DE0">
        <w:rPr>
          <w:color w:val="000000" w:themeColor="text1"/>
          <w:sz w:val="24"/>
          <w:szCs w:val="24"/>
        </w:rPr>
        <w:t>Participation</w:t>
      </w:r>
    </w:p>
    <w:p w14:paraId="31F06463" w14:textId="64842BCB"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2015</w:t>
      </w:r>
      <w:r w:rsidRPr="00AA5DE0">
        <w:rPr>
          <w:color w:val="000000" w:themeColor="text1"/>
          <w:sz w:val="24"/>
          <w:szCs w:val="24"/>
          <w:shd w:val="clear" w:color="auto" w:fill="FFFFFF"/>
        </w:rPr>
        <w:tab/>
        <w:t xml:space="preserve">Undergraduate Graduation Recognition Ceremony </w:t>
      </w:r>
      <w:r w:rsidRPr="00AA5DE0">
        <w:rPr>
          <w:color w:val="000000" w:themeColor="text1"/>
          <w:sz w:val="24"/>
          <w:szCs w:val="24"/>
        </w:rPr>
        <w:t>Participation</w:t>
      </w:r>
    </w:p>
    <w:p w14:paraId="6E480A05" w14:textId="6E046240"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2015</w:t>
      </w:r>
      <w:r w:rsidRPr="00AA5DE0">
        <w:rPr>
          <w:color w:val="000000" w:themeColor="text1"/>
          <w:sz w:val="24"/>
          <w:szCs w:val="24"/>
          <w:shd w:val="clear" w:color="auto" w:fill="FFFFFF"/>
        </w:rPr>
        <w:tab/>
        <w:t xml:space="preserve">Graduate Recognition Ceremony </w:t>
      </w:r>
      <w:r w:rsidRPr="00AA5DE0">
        <w:rPr>
          <w:color w:val="000000" w:themeColor="text1"/>
          <w:sz w:val="24"/>
          <w:szCs w:val="24"/>
        </w:rPr>
        <w:t>Participation</w:t>
      </w:r>
    </w:p>
    <w:p w14:paraId="5CB55CC6" w14:textId="6639E57E"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2014-2015</w:t>
      </w:r>
      <w:r w:rsidRPr="00AA5DE0">
        <w:rPr>
          <w:color w:val="000000" w:themeColor="text1"/>
          <w:sz w:val="24"/>
          <w:szCs w:val="24"/>
        </w:rPr>
        <w:tab/>
        <w:t>Faculty Hiring Committee—Clinical Trauma Cluster Hire</w:t>
      </w:r>
    </w:p>
    <w:p w14:paraId="34B4F49E" w14:textId="38E275F9"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2014</w:t>
      </w:r>
      <w:r w:rsidRPr="00AA5DE0">
        <w:rPr>
          <w:color w:val="000000" w:themeColor="text1"/>
          <w:sz w:val="24"/>
          <w:szCs w:val="24"/>
          <w:shd w:val="clear" w:color="auto" w:fill="FFFFFF"/>
        </w:rPr>
        <w:tab/>
        <w:t xml:space="preserve">Undergraduate Graduation Recognition Ceremony </w:t>
      </w:r>
      <w:r w:rsidRPr="00AA5DE0">
        <w:rPr>
          <w:color w:val="000000" w:themeColor="text1"/>
          <w:sz w:val="24"/>
          <w:szCs w:val="24"/>
        </w:rPr>
        <w:t>Participation</w:t>
      </w:r>
    </w:p>
    <w:p w14:paraId="1D191F54" w14:textId="2EE711EB"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shd w:val="clear" w:color="auto" w:fill="FFFFFF"/>
        </w:rPr>
        <w:t>2014</w:t>
      </w:r>
      <w:r w:rsidRPr="00AA5DE0">
        <w:rPr>
          <w:color w:val="000000" w:themeColor="text1"/>
          <w:sz w:val="24"/>
          <w:szCs w:val="24"/>
          <w:shd w:val="clear" w:color="auto" w:fill="FFFFFF"/>
        </w:rPr>
        <w:tab/>
        <w:t xml:space="preserve">Graduate Recognition Ceremony </w:t>
      </w:r>
      <w:r w:rsidRPr="00AA5DE0">
        <w:rPr>
          <w:color w:val="000000" w:themeColor="text1"/>
          <w:sz w:val="24"/>
          <w:szCs w:val="24"/>
        </w:rPr>
        <w:t>Participation</w:t>
      </w:r>
    </w:p>
    <w:p w14:paraId="4B77CBB7" w14:textId="215633B3"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2013-2014</w:t>
      </w:r>
      <w:r w:rsidRPr="00AA5DE0">
        <w:rPr>
          <w:color w:val="000000" w:themeColor="text1"/>
          <w:sz w:val="24"/>
          <w:szCs w:val="24"/>
        </w:rPr>
        <w:tab/>
        <w:t>Faculty Hiring Committee—Aging</w:t>
      </w:r>
    </w:p>
    <w:p w14:paraId="4DCF14AE" w14:textId="4B645602"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2001-2002</w:t>
      </w:r>
      <w:r w:rsidRPr="00AA5DE0">
        <w:rPr>
          <w:color w:val="000000" w:themeColor="text1"/>
          <w:sz w:val="24"/>
          <w:szCs w:val="24"/>
        </w:rPr>
        <w:tab/>
        <w:t>Department Head Search Committee Graduate Student Representative, Penn State</w:t>
      </w:r>
    </w:p>
    <w:p w14:paraId="640CA3F1" w14:textId="772A5357"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2001-2002</w:t>
      </w:r>
      <w:r w:rsidRPr="00AA5DE0">
        <w:rPr>
          <w:color w:val="000000" w:themeColor="text1"/>
          <w:sz w:val="24"/>
          <w:szCs w:val="24"/>
        </w:rPr>
        <w:tab/>
        <w:t>Faculty Meeting Graduate Student Representative, Penn State</w:t>
      </w:r>
    </w:p>
    <w:p w14:paraId="53FA2FF6" w14:textId="0FBD0325"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1998-1999</w:t>
      </w:r>
      <w:r w:rsidRPr="00AA5DE0">
        <w:rPr>
          <w:color w:val="000000" w:themeColor="text1"/>
          <w:sz w:val="24"/>
          <w:szCs w:val="24"/>
        </w:rPr>
        <w:tab/>
        <w:t>Co-Chair Graduate Student Steering Committee, Penn State</w:t>
      </w:r>
    </w:p>
    <w:p w14:paraId="1C035D15" w14:textId="4150BA12" w:rsidR="00BE45D1" w:rsidRPr="00AA5DE0" w:rsidRDefault="00BE45D1" w:rsidP="007D5419">
      <w:pPr>
        <w:widowControl w:val="0"/>
        <w:tabs>
          <w:tab w:val="left" w:pos="0"/>
        </w:tabs>
        <w:suppressAutoHyphens/>
        <w:ind w:left="1440" w:hanging="1440"/>
        <w:contextualSpacing/>
      </w:pPr>
      <w:r w:rsidRPr="00AA5DE0">
        <w:rPr>
          <w:color w:val="000000" w:themeColor="text1"/>
          <w:sz w:val="24"/>
          <w:szCs w:val="24"/>
        </w:rPr>
        <w:t>1997-1998</w:t>
      </w:r>
      <w:r w:rsidRPr="00AA5DE0">
        <w:rPr>
          <w:color w:val="000000" w:themeColor="text1"/>
          <w:sz w:val="24"/>
          <w:szCs w:val="24"/>
        </w:rPr>
        <w:tab/>
        <w:t>Graduate Student Association Student Representative, Penn State</w:t>
      </w:r>
    </w:p>
    <w:p w14:paraId="1FD54FE3" w14:textId="77777777" w:rsidR="001D3C76" w:rsidRPr="00AA5DE0" w:rsidRDefault="001D3C76" w:rsidP="007D5419">
      <w:pPr>
        <w:widowControl w:val="0"/>
        <w:rPr>
          <w:color w:val="000000" w:themeColor="text1"/>
          <w:sz w:val="24"/>
          <w:szCs w:val="24"/>
        </w:rPr>
      </w:pPr>
    </w:p>
    <w:p w14:paraId="4FA1404A" w14:textId="77777777" w:rsidR="007F3C08" w:rsidRDefault="007F3C08" w:rsidP="007D5419">
      <w:pPr>
        <w:widowControl w:val="0"/>
        <w:rPr>
          <w:i/>
          <w:iCs/>
          <w:color w:val="000000" w:themeColor="text1"/>
          <w:sz w:val="24"/>
          <w:szCs w:val="24"/>
        </w:rPr>
      </w:pPr>
    </w:p>
    <w:p w14:paraId="1EE27C75" w14:textId="782C27BA" w:rsidR="00BE45D1" w:rsidRPr="00AA5DE0" w:rsidRDefault="00B20AB0" w:rsidP="007D5419">
      <w:pPr>
        <w:widowControl w:val="0"/>
        <w:rPr>
          <w:i/>
          <w:iCs/>
          <w:color w:val="000000" w:themeColor="text1"/>
          <w:sz w:val="24"/>
          <w:szCs w:val="24"/>
        </w:rPr>
      </w:pPr>
      <w:r w:rsidRPr="00AA5DE0">
        <w:rPr>
          <w:i/>
          <w:iCs/>
          <w:color w:val="000000" w:themeColor="text1"/>
          <w:sz w:val="24"/>
          <w:szCs w:val="24"/>
        </w:rPr>
        <w:t>College of Science &amp; Engineering</w:t>
      </w:r>
    </w:p>
    <w:p w14:paraId="4274BD4C" w14:textId="77777777" w:rsidR="00B20AB0" w:rsidRPr="00AA5DE0" w:rsidRDefault="00B20AB0" w:rsidP="007D5419">
      <w:pPr>
        <w:widowControl w:val="0"/>
        <w:rPr>
          <w:sz w:val="24"/>
          <w:szCs w:val="24"/>
        </w:rPr>
      </w:pPr>
    </w:p>
    <w:p w14:paraId="7EC82DFC" w14:textId="4C7E067F"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2020-2021</w:t>
      </w:r>
      <w:r w:rsidRPr="00AA5DE0">
        <w:rPr>
          <w:color w:val="000000" w:themeColor="text1"/>
          <w:sz w:val="24"/>
          <w:szCs w:val="24"/>
        </w:rPr>
        <w:tab/>
        <w:t>Leave with Pay, Sabbatical Committee (Chair)</w:t>
      </w:r>
    </w:p>
    <w:p w14:paraId="02C6F002" w14:textId="0D956CC1"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2019-2020</w:t>
      </w:r>
      <w:r w:rsidRPr="00AA5DE0">
        <w:rPr>
          <w:color w:val="000000" w:themeColor="text1"/>
          <w:sz w:val="24"/>
          <w:szCs w:val="24"/>
        </w:rPr>
        <w:tab/>
        <w:t xml:space="preserve">Leave with Pay Committee </w:t>
      </w:r>
      <w:r w:rsidR="00842173" w:rsidRPr="00AA5DE0">
        <w:rPr>
          <w:color w:val="000000" w:themeColor="text1"/>
          <w:sz w:val="24"/>
          <w:szCs w:val="24"/>
        </w:rPr>
        <w:t>Member</w:t>
      </w:r>
    </w:p>
    <w:p w14:paraId="2D244F90" w14:textId="43B46737" w:rsidR="00BE45D1" w:rsidRPr="00AA5DE0" w:rsidRDefault="00BE45D1"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2018-2019</w:t>
      </w:r>
      <w:r w:rsidRPr="00AA5DE0">
        <w:rPr>
          <w:color w:val="000000" w:themeColor="text1"/>
          <w:sz w:val="24"/>
          <w:szCs w:val="24"/>
        </w:rPr>
        <w:tab/>
        <w:t xml:space="preserve">Leave with Pay Committee </w:t>
      </w:r>
      <w:r w:rsidR="00842173" w:rsidRPr="00AA5DE0">
        <w:rPr>
          <w:color w:val="000000" w:themeColor="text1"/>
          <w:sz w:val="24"/>
          <w:szCs w:val="24"/>
        </w:rPr>
        <w:t>Member</w:t>
      </w:r>
    </w:p>
    <w:p w14:paraId="0AF2F530" w14:textId="77777777"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rPr>
        <w:t>2016</w:t>
      </w:r>
      <w:r w:rsidRPr="00AA5DE0">
        <w:rPr>
          <w:color w:val="000000" w:themeColor="text1"/>
          <w:sz w:val="24"/>
          <w:szCs w:val="24"/>
        </w:rPr>
        <w:tab/>
      </w:r>
      <w:r w:rsidRPr="00AA5DE0">
        <w:rPr>
          <w:color w:val="000000" w:themeColor="text1"/>
          <w:sz w:val="24"/>
          <w:szCs w:val="24"/>
          <w:shd w:val="clear" w:color="auto" w:fill="FFFFFF"/>
        </w:rPr>
        <w:t>College of Science and Engineering Research Showcase Judge</w:t>
      </w:r>
    </w:p>
    <w:p w14:paraId="6179B3A4" w14:textId="4B38B5A2" w:rsidR="00BE45D1" w:rsidRPr="00AA5DE0" w:rsidRDefault="00BE45D1"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z w:val="24"/>
          <w:szCs w:val="24"/>
        </w:rPr>
        <w:t>2014</w:t>
      </w:r>
      <w:r w:rsidRPr="00AA5DE0">
        <w:rPr>
          <w:color w:val="000000" w:themeColor="text1"/>
          <w:sz w:val="24"/>
          <w:szCs w:val="24"/>
        </w:rPr>
        <w:tab/>
      </w:r>
      <w:r w:rsidRPr="00AA5DE0">
        <w:rPr>
          <w:color w:val="000000" w:themeColor="text1"/>
          <w:sz w:val="24"/>
          <w:szCs w:val="24"/>
          <w:shd w:val="clear" w:color="auto" w:fill="FFFFFF"/>
        </w:rPr>
        <w:t>College of Science and Engineering Research Showcase Judge</w:t>
      </w:r>
    </w:p>
    <w:p w14:paraId="599CDF37" w14:textId="77777777" w:rsidR="006347EC" w:rsidRPr="00AA5DE0" w:rsidRDefault="006347EC" w:rsidP="007D5419">
      <w:pPr>
        <w:widowControl w:val="0"/>
        <w:tabs>
          <w:tab w:val="left" w:pos="0"/>
        </w:tabs>
        <w:suppressAutoHyphens/>
        <w:ind w:left="1440" w:hanging="1440"/>
        <w:contextualSpacing/>
        <w:rPr>
          <w:sz w:val="24"/>
          <w:szCs w:val="24"/>
        </w:rPr>
      </w:pPr>
    </w:p>
    <w:p w14:paraId="460D2C5C" w14:textId="5EB40679" w:rsidR="009A48C9" w:rsidRPr="00AA5DE0" w:rsidRDefault="006A05DF" w:rsidP="007D5419">
      <w:pPr>
        <w:pStyle w:val="Heading2"/>
        <w:rPr>
          <w:color w:val="000000" w:themeColor="text1"/>
        </w:rPr>
      </w:pPr>
      <w:r w:rsidRPr="00AA5DE0">
        <w:rPr>
          <w:color w:val="000000" w:themeColor="text1"/>
        </w:rPr>
        <w:t xml:space="preserve">University </w:t>
      </w:r>
    </w:p>
    <w:p w14:paraId="026B9E84" w14:textId="77777777" w:rsidR="009A48C9" w:rsidRPr="00AA5DE0" w:rsidRDefault="009A48C9" w:rsidP="007D5419">
      <w:pPr>
        <w:widowControl w:val="0"/>
        <w:tabs>
          <w:tab w:val="left" w:pos="0"/>
        </w:tabs>
        <w:suppressAutoHyphens/>
        <w:ind w:left="1440" w:hanging="1440"/>
        <w:contextualSpacing/>
        <w:rPr>
          <w:i/>
          <w:iCs/>
          <w:color w:val="000000" w:themeColor="text1"/>
          <w:sz w:val="24"/>
          <w:szCs w:val="24"/>
        </w:rPr>
      </w:pPr>
    </w:p>
    <w:p w14:paraId="410D9423" w14:textId="13DABEB1" w:rsidR="002E7D73" w:rsidRPr="00AA5DE0" w:rsidRDefault="002E7D73" w:rsidP="002E7D73">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2022-2023</w:t>
      </w:r>
      <w:r w:rsidRPr="00AA5DE0">
        <w:rPr>
          <w:color w:val="000000" w:themeColor="text1"/>
          <w:sz w:val="24"/>
          <w:szCs w:val="24"/>
        </w:rPr>
        <w:tab/>
        <w:t>ORSP-DRC Grant Review, SFSU</w:t>
      </w:r>
    </w:p>
    <w:p w14:paraId="26FBF6EB" w14:textId="623D4775"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w:t>
      </w:r>
      <w:r w:rsidR="00665982" w:rsidRPr="00AA5DE0">
        <w:rPr>
          <w:color w:val="000000" w:themeColor="text1"/>
          <w:sz w:val="24"/>
          <w:szCs w:val="24"/>
        </w:rPr>
        <w:t>2022</w:t>
      </w:r>
      <w:r w:rsidRPr="00AA5DE0">
        <w:rPr>
          <w:color w:val="000000" w:themeColor="text1"/>
          <w:sz w:val="24"/>
          <w:szCs w:val="24"/>
        </w:rPr>
        <w:tab/>
      </w:r>
      <w:r w:rsidR="005949B7" w:rsidRPr="00AA5DE0">
        <w:rPr>
          <w:color w:val="000000" w:themeColor="text1"/>
          <w:sz w:val="24"/>
          <w:szCs w:val="24"/>
        </w:rPr>
        <w:t xml:space="preserve">University </w:t>
      </w:r>
      <w:r w:rsidRPr="00AA5DE0">
        <w:rPr>
          <w:color w:val="000000" w:themeColor="text1"/>
          <w:sz w:val="24"/>
          <w:szCs w:val="24"/>
        </w:rPr>
        <w:t>Sabbatical Committee</w:t>
      </w:r>
      <w:r w:rsidR="00C85E72" w:rsidRPr="00AA5DE0">
        <w:rPr>
          <w:color w:val="000000" w:themeColor="text1"/>
          <w:sz w:val="24"/>
          <w:szCs w:val="24"/>
        </w:rPr>
        <w:t>, SFSU</w:t>
      </w:r>
    </w:p>
    <w:p w14:paraId="2B3C61BA" w14:textId="2F557670"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2021</w:t>
      </w:r>
      <w:r w:rsidRPr="00AA5DE0">
        <w:rPr>
          <w:color w:val="000000" w:themeColor="text1"/>
          <w:sz w:val="24"/>
          <w:szCs w:val="24"/>
        </w:rPr>
        <w:tab/>
        <w:t>Commencement Graduation Video</w:t>
      </w:r>
      <w:r w:rsidR="00C85E72" w:rsidRPr="00AA5DE0">
        <w:rPr>
          <w:color w:val="000000" w:themeColor="text1"/>
          <w:sz w:val="24"/>
          <w:szCs w:val="24"/>
        </w:rPr>
        <w:t>, SFSU</w:t>
      </w:r>
    </w:p>
    <w:p w14:paraId="2BEEEC78" w14:textId="7D16B82A"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2019-2020</w:t>
      </w:r>
      <w:r w:rsidRPr="00AA5DE0">
        <w:rPr>
          <w:color w:val="000000" w:themeColor="text1"/>
          <w:sz w:val="24"/>
          <w:szCs w:val="24"/>
        </w:rPr>
        <w:tab/>
        <w:t>ORSP-DRC Grant Review</w:t>
      </w:r>
      <w:r w:rsidR="00C85E72" w:rsidRPr="00AA5DE0">
        <w:rPr>
          <w:color w:val="000000" w:themeColor="text1"/>
          <w:sz w:val="24"/>
          <w:szCs w:val="24"/>
        </w:rPr>
        <w:t>, SFSU</w:t>
      </w:r>
    </w:p>
    <w:p w14:paraId="00465B0D" w14:textId="43CA9087"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2019</w:t>
      </w:r>
      <w:r w:rsidRPr="00AA5DE0">
        <w:rPr>
          <w:color w:val="000000" w:themeColor="text1"/>
          <w:sz w:val="24"/>
          <w:szCs w:val="24"/>
        </w:rPr>
        <w:tab/>
        <w:t>Commencement Participation</w:t>
      </w:r>
      <w:r w:rsidR="00C85E72" w:rsidRPr="00AA5DE0">
        <w:rPr>
          <w:color w:val="000000" w:themeColor="text1"/>
          <w:sz w:val="24"/>
          <w:szCs w:val="24"/>
        </w:rPr>
        <w:t>, SFSU</w:t>
      </w:r>
    </w:p>
    <w:p w14:paraId="68B409A1" w14:textId="7E6F8E98"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2018-2019</w:t>
      </w:r>
      <w:r w:rsidRPr="00AA5DE0">
        <w:rPr>
          <w:color w:val="000000" w:themeColor="text1"/>
          <w:sz w:val="24"/>
          <w:szCs w:val="24"/>
        </w:rPr>
        <w:tab/>
      </w:r>
      <w:r w:rsidR="00B20AB0" w:rsidRPr="00AA5DE0">
        <w:rPr>
          <w:color w:val="000000" w:themeColor="text1"/>
          <w:sz w:val="24"/>
          <w:szCs w:val="24"/>
        </w:rPr>
        <w:t>C</w:t>
      </w:r>
      <w:r w:rsidRPr="00AA5DE0">
        <w:rPr>
          <w:color w:val="000000" w:themeColor="text1"/>
          <w:sz w:val="24"/>
          <w:szCs w:val="24"/>
        </w:rPr>
        <w:t>ommittee to Review Rese</w:t>
      </w:r>
      <w:r w:rsidR="00C85E72" w:rsidRPr="00AA5DE0">
        <w:rPr>
          <w:color w:val="000000" w:themeColor="text1"/>
          <w:sz w:val="24"/>
          <w:szCs w:val="24"/>
        </w:rPr>
        <w:t>arch Service Organizations, SFSU</w:t>
      </w:r>
    </w:p>
    <w:p w14:paraId="5DE25E32" w14:textId="5453BC63"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2018</w:t>
      </w:r>
      <w:r w:rsidRPr="00AA5DE0">
        <w:rPr>
          <w:color w:val="000000" w:themeColor="text1"/>
          <w:sz w:val="24"/>
          <w:szCs w:val="24"/>
        </w:rPr>
        <w:tab/>
        <w:t>Commencement Participation</w:t>
      </w:r>
      <w:r w:rsidR="00C85E72" w:rsidRPr="00AA5DE0">
        <w:rPr>
          <w:color w:val="000000" w:themeColor="text1"/>
          <w:sz w:val="24"/>
          <w:szCs w:val="24"/>
        </w:rPr>
        <w:t>, SFSU</w:t>
      </w:r>
    </w:p>
    <w:p w14:paraId="6CDF6A4D" w14:textId="1B206337"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 xml:space="preserve">2017 </w:t>
      </w:r>
      <w:r w:rsidRPr="00AA5DE0">
        <w:rPr>
          <w:color w:val="000000" w:themeColor="text1"/>
          <w:sz w:val="24"/>
          <w:szCs w:val="24"/>
        </w:rPr>
        <w:tab/>
        <w:t>Commencement Participation</w:t>
      </w:r>
      <w:r w:rsidR="00C85E72" w:rsidRPr="00AA5DE0">
        <w:rPr>
          <w:color w:val="000000" w:themeColor="text1"/>
          <w:sz w:val="24"/>
          <w:szCs w:val="24"/>
        </w:rPr>
        <w:t>, SFSU</w:t>
      </w:r>
    </w:p>
    <w:p w14:paraId="4A4A575B" w14:textId="23A39873"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2015-2017</w:t>
      </w:r>
      <w:r w:rsidRPr="00AA5DE0">
        <w:rPr>
          <w:color w:val="000000" w:themeColor="text1"/>
          <w:sz w:val="24"/>
          <w:szCs w:val="24"/>
        </w:rPr>
        <w:tab/>
        <w:t>University Research Council</w:t>
      </w:r>
      <w:r w:rsidR="00C85E72" w:rsidRPr="00AA5DE0">
        <w:rPr>
          <w:color w:val="000000" w:themeColor="text1"/>
          <w:sz w:val="24"/>
          <w:szCs w:val="24"/>
        </w:rPr>
        <w:t>, SFSU</w:t>
      </w:r>
    </w:p>
    <w:p w14:paraId="0322D4F8" w14:textId="2B3902E1"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2016</w:t>
      </w:r>
      <w:r w:rsidRPr="00AA5DE0">
        <w:rPr>
          <w:color w:val="000000" w:themeColor="text1"/>
          <w:sz w:val="24"/>
          <w:szCs w:val="24"/>
          <w:shd w:val="clear" w:color="auto" w:fill="FFFFFF"/>
        </w:rPr>
        <w:tab/>
      </w:r>
      <w:r w:rsidRPr="00AA5DE0">
        <w:rPr>
          <w:color w:val="000000" w:themeColor="text1"/>
          <w:sz w:val="24"/>
          <w:szCs w:val="24"/>
        </w:rPr>
        <w:t>Commencement Participation</w:t>
      </w:r>
      <w:r w:rsidR="00C85E72" w:rsidRPr="00AA5DE0">
        <w:rPr>
          <w:color w:val="000000" w:themeColor="text1"/>
          <w:sz w:val="24"/>
          <w:szCs w:val="24"/>
        </w:rPr>
        <w:t>, SFSU</w:t>
      </w:r>
    </w:p>
    <w:p w14:paraId="17CEB805" w14:textId="26C1FF48"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2015</w:t>
      </w:r>
      <w:r w:rsidRPr="00AA5DE0">
        <w:rPr>
          <w:color w:val="000000" w:themeColor="text1"/>
          <w:sz w:val="24"/>
          <w:szCs w:val="24"/>
          <w:shd w:val="clear" w:color="auto" w:fill="FFFFFF"/>
        </w:rPr>
        <w:tab/>
      </w:r>
      <w:r w:rsidRPr="00AA5DE0">
        <w:rPr>
          <w:color w:val="000000" w:themeColor="text1"/>
          <w:sz w:val="24"/>
          <w:szCs w:val="24"/>
        </w:rPr>
        <w:t>Commencement Participation</w:t>
      </w:r>
      <w:r w:rsidR="00C85E72" w:rsidRPr="00AA5DE0">
        <w:rPr>
          <w:color w:val="000000" w:themeColor="text1"/>
          <w:sz w:val="24"/>
          <w:szCs w:val="24"/>
        </w:rPr>
        <w:t>, SFSU</w:t>
      </w:r>
    </w:p>
    <w:p w14:paraId="4C29E023" w14:textId="05247FA3"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shd w:val="clear" w:color="auto" w:fill="FFFFFF"/>
        </w:rPr>
        <w:t>2014</w:t>
      </w:r>
      <w:r w:rsidRPr="00AA5DE0">
        <w:rPr>
          <w:color w:val="000000" w:themeColor="text1"/>
          <w:sz w:val="24"/>
          <w:szCs w:val="24"/>
          <w:shd w:val="clear" w:color="auto" w:fill="FFFFFF"/>
        </w:rPr>
        <w:tab/>
      </w:r>
      <w:r w:rsidRPr="00AA5DE0">
        <w:rPr>
          <w:color w:val="000000" w:themeColor="text1"/>
          <w:sz w:val="24"/>
          <w:szCs w:val="24"/>
        </w:rPr>
        <w:t>Commencement Participation</w:t>
      </w:r>
      <w:r w:rsidR="00C85E72" w:rsidRPr="00AA5DE0">
        <w:rPr>
          <w:color w:val="000000" w:themeColor="text1"/>
          <w:sz w:val="24"/>
          <w:szCs w:val="24"/>
        </w:rPr>
        <w:t>, SFSU</w:t>
      </w:r>
    </w:p>
    <w:p w14:paraId="54918C6B" w14:textId="7CB9D45D"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2011-2012</w:t>
      </w:r>
      <w:r w:rsidRPr="00AA5DE0">
        <w:rPr>
          <w:color w:val="000000" w:themeColor="text1"/>
          <w:sz w:val="24"/>
          <w:szCs w:val="24"/>
        </w:rPr>
        <w:tab/>
        <w:t>Faculty Minority Affairs Committee, UCCS</w:t>
      </w:r>
    </w:p>
    <w:p w14:paraId="6EC4D99B" w14:textId="7BBC4035" w:rsidR="00A34053"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2010-2011</w:t>
      </w:r>
      <w:r w:rsidRPr="00AA5DE0">
        <w:rPr>
          <w:color w:val="000000" w:themeColor="text1"/>
          <w:sz w:val="24"/>
          <w:szCs w:val="24"/>
        </w:rPr>
        <w:tab/>
        <w:t xml:space="preserve">Rosa Parks and Cesar </w:t>
      </w:r>
      <w:r w:rsidR="00842173" w:rsidRPr="00AA5DE0">
        <w:rPr>
          <w:color w:val="000000" w:themeColor="text1"/>
          <w:sz w:val="24"/>
          <w:szCs w:val="24"/>
        </w:rPr>
        <w:t xml:space="preserve">Chavez </w:t>
      </w:r>
      <w:r w:rsidRPr="00AA5DE0">
        <w:rPr>
          <w:color w:val="000000" w:themeColor="text1"/>
          <w:sz w:val="24"/>
          <w:szCs w:val="24"/>
        </w:rPr>
        <w:t>Scholarship Committee, UCCS</w:t>
      </w:r>
    </w:p>
    <w:p w14:paraId="10DD0F5D" w14:textId="51FF45DD" w:rsidR="00A34053" w:rsidRPr="00AA5DE0" w:rsidRDefault="00A34053" w:rsidP="007D5419">
      <w:pPr>
        <w:widowControl w:val="0"/>
        <w:tabs>
          <w:tab w:val="left" w:pos="0"/>
          <w:tab w:val="left" w:pos="8134"/>
        </w:tabs>
        <w:suppressAutoHyphens/>
        <w:ind w:left="1440" w:hanging="1440"/>
        <w:contextualSpacing/>
        <w:rPr>
          <w:color w:val="000000" w:themeColor="text1"/>
          <w:sz w:val="24"/>
          <w:szCs w:val="24"/>
        </w:rPr>
      </w:pPr>
      <w:r w:rsidRPr="00AA5DE0">
        <w:rPr>
          <w:color w:val="000000" w:themeColor="text1"/>
          <w:sz w:val="24"/>
          <w:szCs w:val="24"/>
        </w:rPr>
        <w:t>2005-2006</w:t>
      </w:r>
      <w:r w:rsidRPr="00AA5DE0">
        <w:rPr>
          <w:color w:val="000000" w:themeColor="text1"/>
          <w:sz w:val="24"/>
          <w:szCs w:val="24"/>
        </w:rPr>
        <w:tab/>
        <w:t>Berkeley Postdoctoral Association Board Member, UC Berkeley</w:t>
      </w:r>
      <w:r w:rsidRPr="00AA5DE0">
        <w:rPr>
          <w:color w:val="000000" w:themeColor="text1"/>
          <w:sz w:val="24"/>
          <w:szCs w:val="24"/>
        </w:rPr>
        <w:tab/>
      </w:r>
    </w:p>
    <w:p w14:paraId="2D9A0183" w14:textId="0D3FC074" w:rsidR="00B23749" w:rsidRPr="00AA5DE0" w:rsidRDefault="00A34053"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2005-2006</w:t>
      </w:r>
      <w:r w:rsidRPr="00AA5DE0">
        <w:rPr>
          <w:color w:val="000000" w:themeColor="text1"/>
          <w:sz w:val="24"/>
          <w:szCs w:val="24"/>
        </w:rPr>
        <w:tab/>
        <w:t>California Prep High School Research Committee, UC Berkeley</w:t>
      </w:r>
    </w:p>
    <w:p w14:paraId="61C6E905" w14:textId="77777777" w:rsidR="006347EC" w:rsidRPr="00AA5DE0" w:rsidRDefault="006347EC" w:rsidP="007D5419">
      <w:pPr>
        <w:widowControl w:val="0"/>
        <w:tabs>
          <w:tab w:val="left" w:pos="0"/>
        </w:tabs>
        <w:suppressAutoHyphens/>
        <w:ind w:left="1440" w:hanging="1440"/>
        <w:contextualSpacing/>
        <w:rPr>
          <w:color w:val="000000" w:themeColor="text1"/>
          <w:sz w:val="24"/>
          <w:szCs w:val="24"/>
        </w:rPr>
      </w:pPr>
    </w:p>
    <w:p w14:paraId="2A85209A" w14:textId="603A09E2" w:rsidR="002C2570" w:rsidRPr="00AA5DE0" w:rsidRDefault="002C2570" w:rsidP="007D5419">
      <w:pPr>
        <w:pStyle w:val="Heading2"/>
        <w:rPr>
          <w:color w:val="000000" w:themeColor="text1"/>
        </w:rPr>
      </w:pPr>
      <w:r w:rsidRPr="00AA5DE0">
        <w:rPr>
          <w:color w:val="000000" w:themeColor="text1"/>
        </w:rPr>
        <w:t>Community</w:t>
      </w:r>
    </w:p>
    <w:p w14:paraId="504085EB" w14:textId="77777777" w:rsidR="002C2570" w:rsidRPr="00AA5DE0" w:rsidRDefault="002C2570" w:rsidP="007D5419">
      <w:pPr>
        <w:widowControl w:val="0"/>
        <w:tabs>
          <w:tab w:val="left" w:pos="0"/>
        </w:tabs>
        <w:suppressAutoHyphens/>
        <w:ind w:left="1440" w:hanging="1440"/>
        <w:contextualSpacing/>
        <w:rPr>
          <w:i/>
          <w:color w:val="000000" w:themeColor="text1"/>
          <w:sz w:val="24"/>
          <w:szCs w:val="24"/>
        </w:rPr>
      </w:pPr>
    </w:p>
    <w:p w14:paraId="168CCE32" w14:textId="77777777" w:rsidR="008F572F" w:rsidRPr="00AA5DE0" w:rsidRDefault="008F572F" w:rsidP="008F572F">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2022-Present</w:t>
      </w:r>
      <w:r w:rsidRPr="00AA5DE0">
        <w:rPr>
          <w:color w:val="000000" w:themeColor="text1"/>
          <w:spacing w:val="-3"/>
          <w:sz w:val="24"/>
          <w:szCs w:val="24"/>
        </w:rPr>
        <w:tab/>
        <w:t>Redwood Empire Food Bank</w:t>
      </w:r>
    </w:p>
    <w:p w14:paraId="2B4A4C49" w14:textId="15C2B0EC" w:rsidR="002E78C1" w:rsidRPr="00AA5DE0" w:rsidRDefault="002E78C1"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2022-</w:t>
      </w:r>
      <w:r w:rsidR="008F572F">
        <w:rPr>
          <w:color w:val="000000" w:themeColor="text1"/>
          <w:spacing w:val="-3"/>
          <w:sz w:val="24"/>
          <w:szCs w:val="24"/>
        </w:rPr>
        <w:t>2023</w:t>
      </w:r>
      <w:r w:rsidRPr="00AA5DE0">
        <w:rPr>
          <w:color w:val="000000" w:themeColor="text1"/>
          <w:spacing w:val="-3"/>
          <w:sz w:val="24"/>
          <w:szCs w:val="24"/>
        </w:rPr>
        <w:tab/>
        <w:t>Monte Rio Unified District School Board</w:t>
      </w:r>
    </w:p>
    <w:p w14:paraId="36EF6780" w14:textId="122AC99F" w:rsidR="00E94001" w:rsidRPr="00AA5DE0" w:rsidRDefault="00E94001"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2021-2022</w:t>
      </w:r>
      <w:r w:rsidRPr="00AA5DE0">
        <w:rPr>
          <w:color w:val="000000" w:themeColor="text1"/>
          <w:spacing w:val="-3"/>
          <w:sz w:val="24"/>
          <w:szCs w:val="24"/>
        </w:rPr>
        <w:tab/>
        <w:t>Gender Workshop Series at Richmond High School</w:t>
      </w:r>
    </w:p>
    <w:p w14:paraId="6FC265DF" w14:textId="77777777" w:rsidR="008D77DE" w:rsidRPr="00AA5DE0" w:rsidRDefault="008D77DE"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2022</w:t>
      </w:r>
      <w:r w:rsidRPr="00AA5DE0">
        <w:rPr>
          <w:color w:val="000000" w:themeColor="text1"/>
          <w:spacing w:val="-3"/>
          <w:sz w:val="24"/>
          <w:szCs w:val="24"/>
        </w:rPr>
        <w:tab/>
        <w:t>Staff Gender Presentation at Richmond High School</w:t>
      </w:r>
    </w:p>
    <w:p w14:paraId="565E5745"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2019</w:t>
      </w:r>
      <w:r w:rsidRPr="00AA5DE0">
        <w:rPr>
          <w:color w:val="000000" w:themeColor="text1"/>
          <w:spacing w:val="-3"/>
          <w:sz w:val="24"/>
          <w:szCs w:val="24"/>
        </w:rPr>
        <w:tab/>
        <w:t>Interview with Westmont High School Student</w:t>
      </w:r>
    </w:p>
    <w:p w14:paraId="7C46D62B" w14:textId="77777777" w:rsidR="002C2570" w:rsidRPr="00AA5DE0" w:rsidRDefault="002C2570" w:rsidP="007D5419">
      <w:pPr>
        <w:widowControl w:val="0"/>
        <w:tabs>
          <w:tab w:val="left" w:pos="0"/>
        </w:tabs>
        <w:suppressAutoHyphens/>
        <w:ind w:left="1440" w:hanging="1440"/>
        <w:contextualSpacing/>
        <w:rPr>
          <w:color w:val="000000" w:themeColor="text1"/>
          <w:sz w:val="24"/>
          <w:szCs w:val="24"/>
          <w:shd w:val="clear" w:color="auto" w:fill="FFFFFF"/>
        </w:rPr>
      </w:pPr>
      <w:r w:rsidRPr="00AA5DE0">
        <w:rPr>
          <w:color w:val="000000" w:themeColor="text1"/>
          <w:spacing w:val="-3"/>
          <w:sz w:val="24"/>
          <w:szCs w:val="24"/>
        </w:rPr>
        <w:t>2019</w:t>
      </w:r>
      <w:r w:rsidRPr="00AA5DE0">
        <w:rPr>
          <w:color w:val="000000" w:themeColor="text1"/>
          <w:spacing w:val="-3"/>
          <w:sz w:val="24"/>
          <w:szCs w:val="24"/>
        </w:rPr>
        <w:tab/>
        <w:t xml:space="preserve">Interview with </w:t>
      </w:r>
      <w:r w:rsidRPr="00AA5DE0">
        <w:rPr>
          <w:color w:val="000000" w:themeColor="text1"/>
          <w:sz w:val="24"/>
          <w:szCs w:val="24"/>
          <w:shd w:val="clear" w:color="auto" w:fill="FFFFFF"/>
        </w:rPr>
        <w:t>Burlingame High School Student</w:t>
      </w:r>
    </w:p>
    <w:p w14:paraId="4493233C"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2019</w:t>
      </w:r>
      <w:r w:rsidRPr="00AA5DE0">
        <w:rPr>
          <w:color w:val="000000" w:themeColor="text1"/>
          <w:spacing w:val="-3"/>
          <w:sz w:val="24"/>
          <w:szCs w:val="24"/>
        </w:rPr>
        <w:tab/>
        <w:t>Career Fair Presentation, Westmont High School Student</w:t>
      </w:r>
    </w:p>
    <w:p w14:paraId="5BBB9920"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2016</w:t>
      </w:r>
      <w:r w:rsidRPr="00AA5DE0">
        <w:rPr>
          <w:color w:val="000000" w:themeColor="text1"/>
          <w:spacing w:val="-3"/>
          <w:sz w:val="24"/>
          <w:szCs w:val="24"/>
        </w:rPr>
        <w:tab/>
        <w:t>Interview with Ocean High School Student</w:t>
      </w:r>
    </w:p>
    <w:p w14:paraId="46EE42C8"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2016</w:t>
      </w:r>
      <w:r w:rsidRPr="00AA5DE0">
        <w:rPr>
          <w:color w:val="000000" w:themeColor="text1"/>
          <w:spacing w:val="-3"/>
          <w:sz w:val="24"/>
          <w:szCs w:val="24"/>
        </w:rPr>
        <w:tab/>
        <w:t>Research Presentation at Richmond High School</w:t>
      </w:r>
    </w:p>
    <w:p w14:paraId="3D84CA8C" w14:textId="77777777" w:rsidR="00FC2072" w:rsidRPr="00AA5DE0" w:rsidRDefault="00FC2072" w:rsidP="007D5419">
      <w:pPr>
        <w:widowControl w:val="0"/>
        <w:tabs>
          <w:tab w:val="left" w:pos="0"/>
        </w:tabs>
        <w:suppressAutoHyphens/>
        <w:ind w:left="1440" w:hanging="1440"/>
        <w:contextualSpacing/>
        <w:rPr>
          <w:color w:val="000000" w:themeColor="text1"/>
          <w:sz w:val="24"/>
          <w:szCs w:val="24"/>
        </w:rPr>
      </w:pPr>
      <w:r w:rsidRPr="00AA5DE0">
        <w:rPr>
          <w:color w:val="000000" w:themeColor="text1"/>
          <w:sz w:val="24"/>
          <w:szCs w:val="24"/>
        </w:rPr>
        <w:t>2016</w:t>
      </w:r>
      <w:r w:rsidRPr="00AA5DE0">
        <w:rPr>
          <w:color w:val="000000" w:themeColor="text1"/>
          <w:sz w:val="24"/>
          <w:szCs w:val="24"/>
        </w:rPr>
        <w:tab/>
        <w:t>SFSU Student Interview for Adolescent-Related Film Project</w:t>
      </w:r>
    </w:p>
    <w:p w14:paraId="2A5B392C"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2015</w:t>
      </w:r>
      <w:r w:rsidRPr="00AA5DE0">
        <w:rPr>
          <w:color w:val="000000" w:themeColor="text1"/>
          <w:spacing w:val="-3"/>
          <w:sz w:val="24"/>
          <w:szCs w:val="24"/>
        </w:rPr>
        <w:tab/>
        <w:t>Research Presentation at Albany High School</w:t>
      </w:r>
    </w:p>
    <w:p w14:paraId="08AD1E6F"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2007-2008</w:t>
      </w:r>
      <w:r w:rsidRPr="00AA5DE0">
        <w:rPr>
          <w:color w:val="000000" w:themeColor="text1"/>
          <w:spacing w:val="-3"/>
          <w:sz w:val="24"/>
          <w:szCs w:val="24"/>
        </w:rPr>
        <w:tab/>
        <w:t xml:space="preserve">Alternative Learning Community, Volunteer </w:t>
      </w:r>
    </w:p>
    <w:p w14:paraId="74754CCE" w14:textId="77777777" w:rsidR="002C2570" w:rsidRPr="00AA5DE0" w:rsidRDefault="002C2570" w:rsidP="007D5419">
      <w:pPr>
        <w:widowControl w:val="0"/>
        <w:tabs>
          <w:tab w:val="left" w:pos="0"/>
        </w:tabs>
        <w:suppressAutoHyphens/>
        <w:ind w:left="1440" w:hanging="1440"/>
        <w:contextualSpacing/>
        <w:rPr>
          <w:color w:val="000000" w:themeColor="text1"/>
          <w:spacing w:val="-3"/>
          <w:sz w:val="24"/>
          <w:szCs w:val="24"/>
        </w:rPr>
      </w:pPr>
      <w:r w:rsidRPr="00AA5DE0">
        <w:rPr>
          <w:color w:val="000000" w:themeColor="text1"/>
          <w:spacing w:val="-3"/>
          <w:sz w:val="24"/>
          <w:szCs w:val="24"/>
        </w:rPr>
        <w:t>2006-2007</w:t>
      </w:r>
      <w:r w:rsidRPr="00AA5DE0">
        <w:rPr>
          <w:color w:val="000000" w:themeColor="text1"/>
          <w:spacing w:val="-3"/>
          <w:sz w:val="24"/>
          <w:szCs w:val="24"/>
        </w:rPr>
        <w:tab/>
        <w:t>Ralph J. Bunche Middle School, Volunteer</w:t>
      </w:r>
    </w:p>
    <w:p w14:paraId="53107BC9" w14:textId="77777777" w:rsidR="002C2570" w:rsidRPr="00AA5DE0" w:rsidRDefault="002C2570" w:rsidP="007D5419">
      <w:pPr>
        <w:widowControl w:val="0"/>
        <w:tabs>
          <w:tab w:val="left" w:pos="0"/>
          <w:tab w:val="left" w:pos="7560"/>
        </w:tabs>
        <w:suppressAutoHyphens/>
        <w:ind w:left="1440" w:hanging="1440"/>
        <w:contextualSpacing/>
        <w:rPr>
          <w:color w:val="000000" w:themeColor="text1"/>
          <w:spacing w:val="-3"/>
          <w:sz w:val="24"/>
          <w:szCs w:val="24"/>
        </w:rPr>
      </w:pPr>
      <w:r w:rsidRPr="00AA5DE0">
        <w:rPr>
          <w:color w:val="000000" w:themeColor="text1"/>
          <w:spacing w:val="-3"/>
          <w:sz w:val="24"/>
          <w:szCs w:val="24"/>
        </w:rPr>
        <w:t>2001</w:t>
      </w:r>
      <w:r w:rsidRPr="00AA5DE0">
        <w:rPr>
          <w:color w:val="000000" w:themeColor="text1"/>
          <w:spacing w:val="-3"/>
          <w:sz w:val="24"/>
          <w:szCs w:val="24"/>
        </w:rPr>
        <w:tab/>
        <w:t>Upward Bound Math and Science Student Mentor</w:t>
      </w:r>
    </w:p>
    <w:p w14:paraId="05D48C82" w14:textId="45816847" w:rsidR="0043049B" w:rsidRPr="00AA5DE0" w:rsidRDefault="002C2570" w:rsidP="007D5419">
      <w:pPr>
        <w:pStyle w:val="BodyTextIndent"/>
        <w:widowControl w:val="0"/>
        <w:tabs>
          <w:tab w:val="clear" w:pos="0"/>
          <w:tab w:val="left" w:pos="720"/>
          <w:tab w:val="left" w:pos="1440"/>
          <w:tab w:val="left" w:pos="7380"/>
          <w:tab w:val="left" w:pos="7560"/>
        </w:tabs>
        <w:rPr>
          <w:color w:val="000000" w:themeColor="text1"/>
          <w:szCs w:val="24"/>
        </w:rPr>
      </w:pPr>
      <w:r w:rsidRPr="00AA5DE0">
        <w:rPr>
          <w:color w:val="000000" w:themeColor="text1"/>
          <w:szCs w:val="24"/>
        </w:rPr>
        <w:t>1997-2005</w:t>
      </w:r>
      <w:r w:rsidRPr="00AA5DE0">
        <w:rPr>
          <w:color w:val="000000" w:themeColor="text1"/>
          <w:szCs w:val="24"/>
        </w:rPr>
        <w:tab/>
      </w:r>
      <w:proofErr w:type="spellStart"/>
      <w:r w:rsidRPr="00AA5DE0">
        <w:rPr>
          <w:color w:val="000000" w:themeColor="text1"/>
          <w:szCs w:val="24"/>
        </w:rPr>
        <w:t>Stormbreak</w:t>
      </w:r>
      <w:proofErr w:type="spellEnd"/>
      <w:r w:rsidRPr="00AA5DE0">
        <w:rPr>
          <w:color w:val="000000" w:themeColor="text1"/>
          <w:szCs w:val="24"/>
        </w:rPr>
        <w:t xml:space="preserve"> Runaway </w:t>
      </w:r>
      <w:r w:rsidR="00CC09FD" w:rsidRPr="00AA5DE0">
        <w:rPr>
          <w:color w:val="000000" w:themeColor="text1"/>
          <w:szCs w:val="24"/>
        </w:rPr>
        <w:t>and</w:t>
      </w:r>
      <w:r w:rsidRPr="00AA5DE0">
        <w:rPr>
          <w:color w:val="000000" w:themeColor="text1"/>
          <w:szCs w:val="24"/>
        </w:rPr>
        <w:t xml:space="preserve"> Homeless Shelter, Volunteer</w:t>
      </w:r>
    </w:p>
    <w:p w14:paraId="108A4782" w14:textId="342A2DBC" w:rsidR="00D417B1" w:rsidRDefault="00D417B1" w:rsidP="007D5419">
      <w:pPr>
        <w:pStyle w:val="BodyTextIndent"/>
        <w:widowControl w:val="0"/>
        <w:tabs>
          <w:tab w:val="clear" w:pos="0"/>
          <w:tab w:val="left" w:pos="720"/>
          <w:tab w:val="left" w:pos="1440"/>
          <w:tab w:val="left" w:pos="7380"/>
          <w:tab w:val="left" w:pos="7560"/>
        </w:tabs>
        <w:rPr>
          <w:color w:val="000000" w:themeColor="text1"/>
          <w:szCs w:val="24"/>
        </w:rPr>
      </w:pPr>
    </w:p>
    <w:p w14:paraId="51295326" w14:textId="2864280D" w:rsidR="001D3C76" w:rsidRDefault="001D3C76" w:rsidP="007D5419">
      <w:pPr>
        <w:pStyle w:val="BodyTextIndent"/>
        <w:widowControl w:val="0"/>
        <w:tabs>
          <w:tab w:val="clear" w:pos="0"/>
          <w:tab w:val="left" w:pos="720"/>
          <w:tab w:val="left" w:pos="1440"/>
          <w:tab w:val="left" w:pos="7380"/>
          <w:tab w:val="left" w:pos="7560"/>
        </w:tabs>
        <w:rPr>
          <w:color w:val="000000" w:themeColor="text1"/>
          <w:szCs w:val="24"/>
        </w:rPr>
      </w:pPr>
    </w:p>
    <w:p w14:paraId="3A09380B" w14:textId="77777777" w:rsidR="0077211E" w:rsidRPr="00AA5DE0" w:rsidRDefault="0077211E" w:rsidP="007D5419">
      <w:pPr>
        <w:pStyle w:val="Heading2"/>
        <w:rPr>
          <w:color w:val="000000" w:themeColor="text1"/>
        </w:rPr>
      </w:pPr>
      <w:r w:rsidRPr="00AA5DE0">
        <w:rPr>
          <w:color w:val="000000" w:themeColor="text1"/>
        </w:rPr>
        <w:t xml:space="preserve">Consulting </w:t>
      </w:r>
    </w:p>
    <w:p w14:paraId="0EB7E3AD" w14:textId="77777777" w:rsidR="0077211E" w:rsidRPr="00AA5DE0" w:rsidRDefault="0077211E" w:rsidP="007D5419">
      <w:pPr>
        <w:widowControl w:val="0"/>
        <w:tabs>
          <w:tab w:val="left" w:pos="0"/>
          <w:tab w:val="left" w:pos="720"/>
        </w:tabs>
        <w:suppressAutoHyphens/>
        <w:ind w:left="1440" w:hanging="1440"/>
        <w:contextualSpacing/>
        <w:rPr>
          <w:i/>
          <w:iCs/>
          <w:color w:val="000000" w:themeColor="text1"/>
          <w:sz w:val="24"/>
          <w:szCs w:val="24"/>
        </w:rPr>
      </w:pPr>
    </w:p>
    <w:p w14:paraId="3FA629FB" w14:textId="77777777" w:rsidR="0077211E" w:rsidRPr="00AA5DE0" w:rsidRDefault="0077211E" w:rsidP="007D5419">
      <w:pPr>
        <w:pStyle w:val="Header"/>
        <w:widowControl w:val="0"/>
        <w:tabs>
          <w:tab w:val="left" w:pos="720"/>
        </w:tabs>
        <w:ind w:left="1440" w:hanging="1440"/>
        <w:contextualSpacing/>
        <w:rPr>
          <w:color w:val="000000" w:themeColor="text1"/>
          <w:sz w:val="24"/>
          <w:szCs w:val="24"/>
        </w:rPr>
      </w:pPr>
      <w:r w:rsidRPr="00AA5DE0">
        <w:rPr>
          <w:caps/>
          <w:color w:val="000000" w:themeColor="text1"/>
          <w:spacing w:val="-3"/>
          <w:sz w:val="24"/>
          <w:szCs w:val="24"/>
        </w:rPr>
        <w:t>2006</w:t>
      </w:r>
      <w:r w:rsidRPr="00AA5DE0">
        <w:rPr>
          <w:caps/>
          <w:color w:val="000000" w:themeColor="text1"/>
          <w:spacing w:val="-3"/>
          <w:sz w:val="24"/>
          <w:szCs w:val="24"/>
        </w:rPr>
        <w:tab/>
      </w:r>
      <w:r w:rsidRPr="00AA5DE0">
        <w:rPr>
          <w:color w:val="000000" w:themeColor="text1"/>
          <w:sz w:val="24"/>
          <w:szCs w:val="24"/>
        </w:rPr>
        <w:t xml:space="preserve">“Multilevel modeling: Nesting, trajectories, and dyads.” </w:t>
      </w:r>
      <w:r w:rsidRPr="00AA5DE0">
        <w:rPr>
          <w:color w:val="000000" w:themeColor="text1"/>
          <w:sz w:val="24"/>
          <w:szCs w:val="24"/>
        </w:rPr>
        <w:tab/>
        <w:t xml:space="preserve">University of California, Santa </w:t>
      </w:r>
    </w:p>
    <w:p w14:paraId="64A55C9F" w14:textId="77777777" w:rsidR="0077211E" w:rsidRPr="00AA5DE0" w:rsidRDefault="0077211E" w:rsidP="007D5419">
      <w:pPr>
        <w:pStyle w:val="Header"/>
        <w:widowControl w:val="0"/>
        <w:tabs>
          <w:tab w:val="left" w:pos="720"/>
        </w:tabs>
        <w:contextualSpacing/>
      </w:pPr>
      <w:r w:rsidRPr="00AA5DE0">
        <w:rPr>
          <w:color w:val="000000" w:themeColor="text1"/>
          <w:sz w:val="24"/>
          <w:szCs w:val="24"/>
        </w:rPr>
        <w:tab/>
        <w:t>Cruz; Sponsored by M. Azmitia.</w:t>
      </w:r>
    </w:p>
    <w:p w14:paraId="62B183E8" w14:textId="77777777" w:rsidR="00CD1E85" w:rsidRPr="00AA5DE0" w:rsidRDefault="00CD1E85" w:rsidP="002438DA"/>
    <w:p w14:paraId="24B15A93" w14:textId="05DF4D9F" w:rsidR="00CD1E85" w:rsidRPr="00AA5DE0" w:rsidRDefault="00CD1E85" w:rsidP="007D5419">
      <w:pPr>
        <w:pStyle w:val="Heading1"/>
        <w:spacing w:after="240"/>
        <w:rPr>
          <w:color w:val="000000" w:themeColor="text1"/>
        </w:rPr>
      </w:pPr>
      <w:r w:rsidRPr="00AA5DE0">
        <w:rPr>
          <w:color w:val="000000" w:themeColor="text1"/>
        </w:rPr>
        <w:t>PROFESSIONAL MEMBERSHIP</w:t>
      </w:r>
    </w:p>
    <w:p w14:paraId="2348A519" w14:textId="47CF97C7" w:rsidR="002438DA" w:rsidRDefault="002438DA" w:rsidP="007D5419">
      <w:pPr>
        <w:pStyle w:val="BodyTextIndent"/>
        <w:widowControl w:val="0"/>
        <w:tabs>
          <w:tab w:val="clear" w:pos="0"/>
          <w:tab w:val="left" w:pos="720"/>
          <w:tab w:val="left" w:pos="1440"/>
          <w:tab w:val="left" w:pos="7380"/>
          <w:tab w:val="left" w:pos="7560"/>
        </w:tabs>
        <w:rPr>
          <w:color w:val="000000" w:themeColor="text1"/>
          <w:szCs w:val="24"/>
        </w:rPr>
      </w:pPr>
      <w:r>
        <w:rPr>
          <w:color w:val="000000" w:themeColor="text1"/>
          <w:szCs w:val="24"/>
        </w:rPr>
        <w:t>American Psychological Association</w:t>
      </w:r>
    </w:p>
    <w:p w14:paraId="01FE9227" w14:textId="665C5071" w:rsidR="002438DA" w:rsidRDefault="002438DA" w:rsidP="007D5419">
      <w:pPr>
        <w:pStyle w:val="BodyTextIndent"/>
        <w:widowControl w:val="0"/>
        <w:tabs>
          <w:tab w:val="clear" w:pos="0"/>
          <w:tab w:val="left" w:pos="720"/>
          <w:tab w:val="left" w:pos="1440"/>
          <w:tab w:val="left" w:pos="7380"/>
          <w:tab w:val="left" w:pos="7560"/>
        </w:tabs>
        <w:rPr>
          <w:color w:val="000000" w:themeColor="text1"/>
          <w:szCs w:val="24"/>
        </w:rPr>
      </w:pPr>
      <w:r>
        <w:rPr>
          <w:color w:val="000000" w:themeColor="text1"/>
          <w:szCs w:val="24"/>
        </w:rPr>
        <w:t>Association for Psychological Science</w:t>
      </w:r>
    </w:p>
    <w:p w14:paraId="7E86DF2E" w14:textId="15F62571" w:rsidR="002438DA" w:rsidRDefault="002438DA" w:rsidP="007D5419">
      <w:pPr>
        <w:pStyle w:val="BodyTextIndent"/>
        <w:widowControl w:val="0"/>
        <w:tabs>
          <w:tab w:val="clear" w:pos="0"/>
          <w:tab w:val="left" w:pos="720"/>
          <w:tab w:val="left" w:pos="1440"/>
          <w:tab w:val="left" w:pos="7380"/>
          <w:tab w:val="left" w:pos="7560"/>
        </w:tabs>
        <w:rPr>
          <w:color w:val="000000" w:themeColor="text1"/>
          <w:szCs w:val="24"/>
        </w:rPr>
      </w:pPr>
      <w:r>
        <w:rPr>
          <w:color w:val="000000" w:themeColor="text1"/>
          <w:szCs w:val="24"/>
        </w:rPr>
        <w:t>Society for Research on Child Development</w:t>
      </w:r>
    </w:p>
    <w:p w14:paraId="613D16AA" w14:textId="5A68178D" w:rsidR="002438DA" w:rsidRDefault="002438DA" w:rsidP="007D5419">
      <w:pPr>
        <w:pStyle w:val="BodyTextIndent"/>
        <w:widowControl w:val="0"/>
        <w:tabs>
          <w:tab w:val="clear" w:pos="0"/>
          <w:tab w:val="left" w:pos="720"/>
          <w:tab w:val="left" w:pos="1440"/>
          <w:tab w:val="left" w:pos="7380"/>
          <w:tab w:val="left" w:pos="7560"/>
        </w:tabs>
        <w:rPr>
          <w:color w:val="000000" w:themeColor="text1"/>
          <w:szCs w:val="24"/>
        </w:rPr>
      </w:pPr>
      <w:r>
        <w:rPr>
          <w:color w:val="000000" w:themeColor="text1"/>
          <w:szCs w:val="24"/>
        </w:rPr>
        <w:t>International Society for the Study of Behavioral Development</w:t>
      </w:r>
    </w:p>
    <w:p w14:paraId="39B39EDE" w14:textId="2FAD37F6" w:rsidR="00D417B1" w:rsidRPr="00AA5DE0" w:rsidRDefault="00CD1E85" w:rsidP="007D5419">
      <w:pPr>
        <w:pStyle w:val="BodyTextIndent"/>
        <w:widowControl w:val="0"/>
        <w:tabs>
          <w:tab w:val="clear" w:pos="0"/>
          <w:tab w:val="left" w:pos="720"/>
          <w:tab w:val="left" w:pos="1440"/>
          <w:tab w:val="left" w:pos="7380"/>
          <w:tab w:val="left" w:pos="7560"/>
        </w:tabs>
        <w:rPr>
          <w:color w:val="000000" w:themeColor="text1"/>
          <w:szCs w:val="24"/>
        </w:rPr>
      </w:pPr>
      <w:r w:rsidRPr="00AA5DE0">
        <w:rPr>
          <w:color w:val="000000" w:themeColor="text1"/>
          <w:szCs w:val="24"/>
        </w:rPr>
        <w:t>Society for Research on Adolescence</w:t>
      </w:r>
    </w:p>
    <w:p w14:paraId="0C951E6F" w14:textId="4FBD42D8" w:rsidR="008F0564" w:rsidRPr="00AA5DE0" w:rsidRDefault="008F0564" w:rsidP="007D5419">
      <w:pPr>
        <w:pStyle w:val="BodyTextIndent"/>
        <w:widowControl w:val="0"/>
        <w:tabs>
          <w:tab w:val="clear" w:pos="0"/>
          <w:tab w:val="left" w:pos="720"/>
          <w:tab w:val="left" w:pos="1440"/>
          <w:tab w:val="left" w:pos="7380"/>
          <w:tab w:val="left" w:pos="7560"/>
        </w:tabs>
        <w:rPr>
          <w:color w:val="000000" w:themeColor="text1"/>
          <w:szCs w:val="24"/>
        </w:rPr>
      </w:pPr>
    </w:p>
    <w:p w14:paraId="435CBB8E" w14:textId="4B8D852A" w:rsidR="008F0564" w:rsidRPr="00AA5DE0" w:rsidRDefault="008F0564" w:rsidP="008F0564">
      <w:pPr>
        <w:pStyle w:val="Heading1"/>
        <w:spacing w:after="240"/>
        <w:rPr>
          <w:color w:val="000000" w:themeColor="text1"/>
        </w:rPr>
      </w:pPr>
      <w:r w:rsidRPr="00AA5DE0">
        <w:rPr>
          <w:color w:val="000000" w:themeColor="text1"/>
        </w:rPr>
        <w:t>TRAININGS</w:t>
      </w:r>
    </w:p>
    <w:p w14:paraId="0F3A829D" w14:textId="0E2632F2" w:rsidR="008F0564" w:rsidRPr="00AA5DE0" w:rsidRDefault="008F0564" w:rsidP="008F0564">
      <w:pPr>
        <w:rPr>
          <w:sz w:val="24"/>
          <w:szCs w:val="24"/>
        </w:rPr>
      </w:pPr>
      <w:r w:rsidRPr="00AA5DE0">
        <w:rPr>
          <w:sz w:val="24"/>
          <w:szCs w:val="24"/>
        </w:rPr>
        <w:t xml:space="preserve">Safe Zone Ally Program Training </w:t>
      </w:r>
    </w:p>
    <w:p w14:paraId="2ABA2CFD" w14:textId="77777777" w:rsidR="008F0564" w:rsidRPr="00AA5DE0" w:rsidRDefault="008F0564" w:rsidP="007D5419">
      <w:pPr>
        <w:pStyle w:val="BodyTextIndent"/>
        <w:widowControl w:val="0"/>
        <w:tabs>
          <w:tab w:val="clear" w:pos="0"/>
          <w:tab w:val="left" w:pos="720"/>
          <w:tab w:val="left" w:pos="1440"/>
          <w:tab w:val="left" w:pos="7380"/>
          <w:tab w:val="left" w:pos="7560"/>
        </w:tabs>
        <w:rPr>
          <w:color w:val="000000" w:themeColor="text1"/>
          <w:szCs w:val="24"/>
        </w:rPr>
      </w:pPr>
    </w:p>
    <w:sectPr w:rsidR="008F0564" w:rsidRPr="00AA5DE0" w:rsidSect="006C6388">
      <w:footerReference w:type="default" r:id="rId19"/>
      <w:footerReference w:type="first" r:id="rId2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7658" w14:textId="77777777" w:rsidR="0037218F" w:rsidRDefault="0037218F">
      <w:r>
        <w:separator/>
      </w:r>
    </w:p>
  </w:endnote>
  <w:endnote w:type="continuationSeparator" w:id="0">
    <w:p w14:paraId="6E8EEF73" w14:textId="77777777" w:rsidR="0037218F" w:rsidRDefault="0037218F">
      <w:r>
        <w:continuationSeparator/>
      </w:r>
    </w:p>
  </w:endnote>
  <w:endnote w:type="continuationNotice" w:id="1">
    <w:p w14:paraId="1366955B" w14:textId="77777777" w:rsidR="0037218F" w:rsidRDefault="00372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104736"/>
      <w:docPartObj>
        <w:docPartGallery w:val="Page Numbers (Bottom of Page)"/>
        <w:docPartUnique/>
      </w:docPartObj>
    </w:sdtPr>
    <w:sdtEndPr>
      <w:rPr>
        <w:sz w:val="18"/>
        <w:szCs w:val="18"/>
      </w:rPr>
    </w:sdtEndPr>
    <w:sdtContent>
      <w:sdt>
        <w:sdtPr>
          <w:rPr>
            <w:sz w:val="18"/>
            <w:szCs w:val="18"/>
          </w:rPr>
          <w:id w:val="-699935880"/>
          <w:docPartObj>
            <w:docPartGallery w:val="Page Numbers (Top of Page)"/>
            <w:docPartUnique/>
          </w:docPartObj>
        </w:sdtPr>
        <w:sdtContent>
          <w:p w14:paraId="1D52C98F" w14:textId="77777777" w:rsidR="004E195A" w:rsidRDefault="004E195A" w:rsidP="000D0F67">
            <w:pPr>
              <w:pStyle w:val="Footer"/>
              <w:rPr>
                <w:rFonts w:eastAsia="Book Antiqua"/>
                <w:sz w:val="24"/>
                <w:szCs w:val="24"/>
              </w:rPr>
            </w:pPr>
            <w:r w:rsidRPr="00C61BD5">
              <w:rPr>
                <w:rFonts w:eastAsia="Book Antiqua"/>
                <w:sz w:val="18"/>
                <w:szCs w:val="18"/>
              </w:rPr>
              <w:t>`P</w:t>
            </w:r>
            <w:r>
              <w:rPr>
                <w:rFonts w:eastAsia="Book Antiqua"/>
                <w:sz w:val="18"/>
                <w:szCs w:val="18"/>
              </w:rPr>
              <w:t>resentation</w:t>
            </w:r>
            <w:r w:rsidRPr="00C61BD5">
              <w:rPr>
                <w:rFonts w:eastAsia="Book Antiqua"/>
                <w:sz w:val="18"/>
                <w:szCs w:val="18"/>
              </w:rPr>
              <w:t xml:space="preserve"> canceled due to </w:t>
            </w:r>
            <w:r>
              <w:rPr>
                <w:rFonts w:eastAsia="Book Antiqua"/>
                <w:sz w:val="18"/>
                <w:szCs w:val="18"/>
              </w:rPr>
              <w:t xml:space="preserve">the </w:t>
            </w:r>
            <w:r w:rsidRPr="00C61BD5">
              <w:rPr>
                <w:rFonts w:eastAsia="Book Antiqua"/>
                <w:sz w:val="18"/>
                <w:szCs w:val="18"/>
              </w:rPr>
              <w:t>pandemic</w:t>
            </w:r>
            <w:r>
              <w:rPr>
                <w:rFonts w:eastAsia="Book Antiqua"/>
                <w:sz w:val="24"/>
                <w:szCs w:val="24"/>
              </w:rPr>
              <w:t>.</w:t>
            </w:r>
          </w:p>
          <w:p w14:paraId="0C0B297F" w14:textId="37DA0C4D" w:rsidR="004E195A" w:rsidRPr="00F22B90" w:rsidRDefault="004E195A" w:rsidP="000D0F67">
            <w:pPr>
              <w:pStyle w:val="Footer"/>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2</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35</w:t>
            </w:r>
            <w:r w:rsidRPr="00F22B90">
              <w:rPr>
                <w:bCs/>
                <w:sz w:val="18"/>
                <w:szCs w:val="18"/>
              </w:rPr>
              <w:fldChar w:fldCharType="end"/>
            </w:r>
          </w:p>
        </w:sdtContent>
      </w:sdt>
    </w:sdtContent>
  </w:sdt>
  <w:p w14:paraId="23439676" w14:textId="77777777" w:rsidR="004E195A" w:rsidRPr="000D0F67" w:rsidRDefault="004E195A" w:rsidP="000D0F6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461458"/>
      <w:docPartObj>
        <w:docPartGallery w:val="Page Numbers (Bottom of Page)"/>
        <w:docPartUnique/>
      </w:docPartObj>
    </w:sdtPr>
    <w:sdtEndPr>
      <w:rPr>
        <w:sz w:val="18"/>
        <w:szCs w:val="18"/>
      </w:rPr>
    </w:sdtEndPr>
    <w:sdtContent>
      <w:sdt>
        <w:sdtPr>
          <w:rPr>
            <w:sz w:val="18"/>
            <w:szCs w:val="18"/>
          </w:rPr>
          <w:id w:val="-865606398"/>
          <w:docPartObj>
            <w:docPartGallery w:val="Page Numbers (Top of Page)"/>
            <w:docPartUnique/>
          </w:docPartObj>
        </w:sdtPr>
        <w:sdtContent>
          <w:p w14:paraId="74125A32" w14:textId="6D699DDC" w:rsidR="004E195A" w:rsidRPr="00EF565E" w:rsidRDefault="004E195A" w:rsidP="00840940">
            <w:pPr>
              <w:pStyle w:val="Footer"/>
              <w:tabs>
                <w:tab w:val="clear" w:pos="8640"/>
                <w:tab w:val="right" w:pos="9360"/>
              </w:tabs>
              <w:jc w:val="right"/>
              <w:rPr>
                <w:sz w:val="18"/>
                <w:szCs w:val="18"/>
              </w:rPr>
            </w:pP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37</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B6A4" w14:textId="6AAAC77D" w:rsidR="004E195A" w:rsidRPr="000D0F67" w:rsidRDefault="004E195A" w:rsidP="00840940">
    <w:pPr>
      <w:pStyle w:val="Footer"/>
      <w:jc w:val="right"/>
    </w:pPr>
    <w:r w:rsidRPr="00701A9F">
      <w:rPr>
        <w:b/>
      </w:rPr>
      <w:t>Mello</w:t>
    </w:r>
    <w:r>
      <w:t xml:space="preserve">: </w:t>
    </w:r>
    <w:r w:rsidRPr="000D0F67">
      <w:t xml:space="preserve">Page </w:t>
    </w:r>
    <w:r w:rsidRPr="000D0F67">
      <w:rPr>
        <w:bCs/>
        <w:sz w:val="24"/>
        <w:szCs w:val="24"/>
      </w:rPr>
      <w:fldChar w:fldCharType="begin"/>
    </w:r>
    <w:r w:rsidRPr="000D0F67">
      <w:rPr>
        <w:bCs/>
      </w:rPr>
      <w:instrText xml:space="preserve"> PAGE </w:instrText>
    </w:r>
    <w:r w:rsidRPr="000D0F67">
      <w:rPr>
        <w:bCs/>
        <w:sz w:val="24"/>
        <w:szCs w:val="24"/>
      </w:rPr>
      <w:fldChar w:fldCharType="separate"/>
    </w:r>
    <w:r>
      <w:rPr>
        <w:bCs/>
        <w:noProof/>
      </w:rPr>
      <w:t>32</w:t>
    </w:r>
    <w:r w:rsidRPr="000D0F67">
      <w:rPr>
        <w:bCs/>
        <w:sz w:val="24"/>
        <w:szCs w:val="24"/>
      </w:rPr>
      <w:fldChar w:fldCharType="end"/>
    </w:r>
    <w:r w:rsidRPr="000D0F67">
      <w:t xml:space="preserve"> of </w:t>
    </w:r>
    <w:r w:rsidRPr="000D0F67">
      <w:rPr>
        <w:bCs/>
        <w:sz w:val="24"/>
        <w:szCs w:val="24"/>
      </w:rPr>
      <w:fldChar w:fldCharType="begin"/>
    </w:r>
    <w:r w:rsidRPr="000D0F67">
      <w:rPr>
        <w:bCs/>
      </w:rPr>
      <w:instrText xml:space="preserve"> NUMPAGES  </w:instrText>
    </w:r>
    <w:r w:rsidRPr="000D0F67">
      <w:rPr>
        <w:bCs/>
        <w:sz w:val="24"/>
        <w:szCs w:val="24"/>
      </w:rPr>
      <w:fldChar w:fldCharType="separate"/>
    </w:r>
    <w:r>
      <w:rPr>
        <w:bCs/>
        <w:noProof/>
      </w:rPr>
      <w:t>32</w:t>
    </w:r>
    <w:r w:rsidRPr="000D0F67">
      <w:rPr>
        <w:bCs/>
        <w:sz w:val="24"/>
        <w:szCs w:val="24"/>
      </w:rPr>
      <w:fldChar w:fldCharType="end"/>
    </w:r>
  </w:p>
  <w:p w14:paraId="3BBB83A0" w14:textId="77777777" w:rsidR="004E195A" w:rsidRPr="00407F62" w:rsidRDefault="004E195A" w:rsidP="00407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EABD" w14:textId="637B9864" w:rsidR="004E195A" w:rsidRPr="000D0F67" w:rsidRDefault="004E195A" w:rsidP="007C484A">
    <w:pPr>
      <w:pStyle w:val="Footer"/>
      <w:tabs>
        <w:tab w:val="clear" w:pos="8640"/>
        <w:tab w:val="right" w:pos="9360"/>
      </w:tabs>
    </w:pPr>
    <w:r w:rsidRPr="003B14ED">
      <w:rPr>
        <w:sz w:val="18"/>
        <w:szCs w:val="18"/>
      </w:rPr>
      <w:t xml:space="preserve">Updated </w:t>
    </w:r>
    <w:r>
      <w:rPr>
        <w:sz w:val="18"/>
        <w:szCs w:val="18"/>
      </w:rPr>
      <w:t>April</w:t>
    </w:r>
    <w:r w:rsidRPr="003B14ED">
      <w:rPr>
        <w:sz w:val="18"/>
        <w:szCs w:val="18"/>
      </w:rPr>
      <w:t xml:space="preserve"> 202</w:t>
    </w:r>
    <w:r>
      <w:rPr>
        <w:sz w:val="18"/>
        <w:szCs w:val="18"/>
      </w:rPr>
      <w:t>3</w:t>
    </w:r>
    <w:r>
      <w:rPr>
        <w:sz w:val="18"/>
        <w:szCs w:val="18"/>
      </w:rPr>
      <w:tab/>
    </w:r>
    <w:r>
      <w:rPr>
        <w:sz w:val="18"/>
        <w:szCs w:val="18"/>
      </w:rPr>
      <w:tab/>
    </w:r>
    <w:r w:rsidRPr="003B14ED">
      <w:rPr>
        <w:b/>
        <w:sz w:val="18"/>
        <w:szCs w:val="18"/>
      </w:rPr>
      <w:t>Mello</w:t>
    </w:r>
    <w:r w:rsidRPr="003B14ED">
      <w:rPr>
        <w:sz w:val="18"/>
        <w:szCs w:val="18"/>
      </w:rPr>
      <w:t xml:space="preserve">: Page </w:t>
    </w:r>
    <w:r w:rsidRPr="003B14ED">
      <w:rPr>
        <w:bCs/>
        <w:sz w:val="18"/>
        <w:szCs w:val="18"/>
      </w:rPr>
      <w:fldChar w:fldCharType="begin"/>
    </w:r>
    <w:r w:rsidRPr="003B14ED">
      <w:rPr>
        <w:bCs/>
        <w:sz w:val="18"/>
        <w:szCs w:val="18"/>
      </w:rPr>
      <w:instrText xml:space="preserve"> PAGE </w:instrText>
    </w:r>
    <w:r w:rsidRPr="003B14ED">
      <w:rPr>
        <w:bCs/>
        <w:sz w:val="18"/>
        <w:szCs w:val="18"/>
      </w:rPr>
      <w:fldChar w:fldCharType="separate"/>
    </w:r>
    <w:r>
      <w:rPr>
        <w:bCs/>
        <w:noProof/>
        <w:sz w:val="18"/>
        <w:szCs w:val="18"/>
      </w:rPr>
      <w:t>1</w:t>
    </w:r>
    <w:r w:rsidRPr="003B14ED">
      <w:rPr>
        <w:bCs/>
        <w:sz w:val="18"/>
        <w:szCs w:val="18"/>
      </w:rPr>
      <w:fldChar w:fldCharType="end"/>
    </w:r>
    <w:r w:rsidRPr="003B14ED">
      <w:rPr>
        <w:sz w:val="18"/>
        <w:szCs w:val="18"/>
      </w:rPr>
      <w:t xml:space="preserve"> of </w:t>
    </w:r>
    <w:r w:rsidRPr="003B14ED">
      <w:rPr>
        <w:bCs/>
        <w:sz w:val="18"/>
        <w:szCs w:val="18"/>
      </w:rPr>
      <w:fldChar w:fldCharType="begin"/>
    </w:r>
    <w:r w:rsidRPr="003B14ED">
      <w:rPr>
        <w:bCs/>
        <w:sz w:val="18"/>
        <w:szCs w:val="18"/>
      </w:rPr>
      <w:instrText xml:space="preserve"> NUMPAGES  </w:instrText>
    </w:r>
    <w:r w:rsidRPr="003B14ED">
      <w:rPr>
        <w:bCs/>
        <w:sz w:val="18"/>
        <w:szCs w:val="18"/>
      </w:rPr>
      <w:fldChar w:fldCharType="separate"/>
    </w:r>
    <w:r>
      <w:rPr>
        <w:bCs/>
        <w:noProof/>
        <w:sz w:val="18"/>
        <w:szCs w:val="18"/>
      </w:rPr>
      <w:t>37</w:t>
    </w:r>
    <w:r w:rsidRPr="003B14ED">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575545"/>
      <w:docPartObj>
        <w:docPartGallery w:val="Page Numbers (Bottom of Page)"/>
        <w:docPartUnique/>
      </w:docPartObj>
    </w:sdtPr>
    <w:sdtEndPr>
      <w:rPr>
        <w:sz w:val="18"/>
        <w:szCs w:val="18"/>
      </w:rPr>
    </w:sdtEndPr>
    <w:sdtContent>
      <w:sdt>
        <w:sdtPr>
          <w:rPr>
            <w:sz w:val="18"/>
            <w:szCs w:val="18"/>
          </w:rPr>
          <w:id w:val="869417281"/>
          <w:docPartObj>
            <w:docPartGallery w:val="Page Numbers (Top of Page)"/>
            <w:docPartUnique/>
          </w:docPartObj>
        </w:sdtPr>
        <w:sdtContent>
          <w:p w14:paraId="31717933" w14:textId="2DBD28D9" w:rsidR="004E195A" w:rsidRPr="005844E0" w:rsidRDefault="004E195A" w:rsidP="0015213A">
            <w:pPr>
              <w:pStyle w:val="Footer"/>
              <w:tabs>
                <w:tab w:val="clear" w:pos="8640"/>
                <w:tab w:val="right" w:pos="9360"/>
              </w:tabs>
              <w:jc w:val="right"/>
              <w:rPr>
                <w:sz w:val="18"/>
                <w:szCs w:val="18"/>
              </w:rPr>
            </w:pP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3</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00955"/>
      <w:docPartObj>
        <w:docPartGallery w:val="Page Numbers (Bottom of Page)"/>
        <w:docPartUnique/>
      </w:docPartObj>
    </w:sdtPr>
    <w:sdtEndPr>
      <w:rPr>
        <w:sz w:val="18"/>
        <w:szCs w:val="18"/>
      </w:rPr>
    </w:sdtEndPr>
    <w:sdtContent>
      <w:sdt>
        <w:sdtPr>
          <w:rPr>
            <w:sz w:val="18"/>
            <w:szCs w:val="18"/>
          </w:rPr>
          <w:id w:val="-268856397"/>
          <w:docPartObj>
            <w:docPartGallery w:val="Page Numbers (Top of Page)"/>
            <w:docPartUnique/>
          </w:docPartObj>
        </w:sdtPr>
        <w:sdtContent>
          <w:p w14:paraId="55F9C8F8" w14:textId="05582248" w:rsidR="004E195A" w:rsidRPr="005844E0" w:rsidRDefault="004E195A" w:rsidP="005844E0">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16</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507970"/>
      <w:docPartObj>
        <w:docPartGallery w:val="Page Numbers (Bottom of Page)"/>
        <w:docPartUnique/>
      </w:docPartObj>
    </w:sdtPr>
    <w:sdtEndPr>
      <w:rPr>
        <w:sz w:val="18"/>
        <w:szCs w:val="18"/>
      </w:rPr>
    </w:sdtEndPr>
    <w:sdtContent>
      <w:sdt>
        <w:sdtPr>
          <w:rPr>
            <w:sz w:val="18"/>
            <w:szCs w:val="18"/>
          </w:rPr>
          <w:id w:val="345915157"/>
          <w:docPartObj>
            <w:docPartGallery w:val="Page Numbers (Top of Page)"/>
            <w:docPartUnique/>
          </w:docPartObj>
        </w:sdtPr>
        <w:sdtContent>
          <w:p w14:paraId="28B0C6C9" w14:textId="1EF0E946" w:rsidR="004E195A" w:rsidRPr="005844E0" w:rsidRDefault="004E195A" w:rsidP="00E23030">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18</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17044"/>
      <w:docPartObj>
        <w:docPartGallery w:val="Page Numbers (Bottom of Page)"/>
        <w:docPartUnique/>
      </w:docPartObj>
    </w:sdtPr>
    <w:sdtEndPr>
      <w:rPr>
        <w:sz w:val="18"/>
        <w:szCs w:val="18"/>
      </w:rPr>
    </w:sdtEndPr>
    <w:sdtContent>
      <w:sdt>
        <w:sdtPr>
          <w:rPr>
            <w:sz w:val="18"/>
            <w:szCs w:val="18"/>
          </w:rPr>
          <w:id w:val="942036851"/>
          <w:docPartObj>
            <w:docPartGallery w:val="Page Numbers (Top of Page)"/>
            <w:docPartUnique/>
          </w:docPartObj>
        </w:sdtPr>
        <w:sdtContent>
          <w:p w14:paraId="18972269" w14:textId="77777777" w:rsidR="004E195A" w:rsidRDefault="004E195A" w:rsidP="007562C1">
            <w:pPr>
              <w:pStyle w:val="Footer"/>
              <w:rPr>
                <w:rFonts w:eastAsia="Book Antiqua"/>
                <w:sz w:val="24"/>
                <w:szCs w:val="24"/>
              </w:rPr>
            </w:pPr>
            <w:r w:rsidRPr="00C61BD5">
              <w:rPr>
                <w:rFonts w:eastAsia="Book Antiqua"/>
                <w:sz w:val="18"/>
                <w:szCs w:val="18"/>
              </w:rPr>
              <w:t>`P</w:t>
            </w:r>
            <w:r>
              <w:rPr>
                <w:rFonts w:eastAsia="Book Antiqua"/>
                <w:sz w:val="18"/>
                <w:szCs w:val="18"/>
              </w:rPr>
              <w:t>resentation</w:t>
            </w:r>
            <w:r w:rsidRPr="00C61BD5">
              <w:rPr>
                <w:rFonts w:eastAsia="Book Antiqua"/>
                <w:sz w:val="18"/>
                <w:szCs w:val="18"/>
              </w:rPr>
              <w:t xml:space="preserve"> canceled due to </w:t>
            </w:r>
            <w:r>
              <w:rPr>
                <w:rFonts w:eastAsia="Book Antiqua"/>
                <w:sz w:val="18"/>
                <w:szCs w:val="18"/>
              </w:rPr>
              <w:t xml:space="preserve">the </w:t>
            </w:r>
            <w:r w:rsidRPr="00C61BD5">
              <w:rPr>
                <w:rFonts w:eastAsia="Book Antiqua"/>
                <w:sz w:val="18"/>
                <w:szCs w:val="18"/>
              </w:rPr>
              <w:t>pandemic</w:t>
            </w:r>
            <w:r>
              <w:rPr>
                <w:rFonts w:eastAsia="Book Antiqua"/>
                <w:sz w:val="24"/>
                <w:szCs w:val="24"/>
              </w:rPr>
              <w:t>.</w:t>
            </w:r>
          </w:p>
          <w:p w14:paraId="790FCB31" w14:textId="2E81DCDB" w:rsidR="004E195A" w:rsidRPr="005844E0" w:rsidRDefault="004E195A" w:rsidP="005844E0">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19</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12499"/>
      <w:docPartObj>
        <w:docPartGallery w:val="Page Numbers (Bottom of Page)"/>
        <w:docPartUnique/>
      </w:docPartObj>
    </w:sdtPr>
    <w:sdtEndPr>
      <w:rPr>
        <w:sz w:val="18"/>
        <w:szCs w:val="18"/>
      </w:rPr>
    </w:sdtEndPr>
    <w:sdtContent>
      <w:sdt>
        <w:sdtPr>
          <w:rPr>
            <w:sz w:val="18"/>
            <w:szCs w:val="18"/>
          </w:rPr>
          <w:id w:val="-1206170662"/>
          <w:docPartObj>
            <w:docPartGallery w:val="Page Numbers (Top of Page)"/>
            <w:docPartUnique/>
          </w:docPartObj>
        </w:sdtPr>
        <w:sdtContent>
          <w:p w14:paraId="2F6D4F1A" w14:textId="2F98BE91" w:rsidR="004E195A" w:rsidRPr="00EF565E" w:rsidRDefault="004E195A" w:rsidP="007C484A">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20</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37</w:t>
            </w:r>
            <w:r w:rsidRPr="00F22B90">
              <w:rPr>
                <w:bCs/>
                <w:sz w:val="18"/>
                <w:szCs w:val="18"/>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5DE9" w14:textId="77777777" w:rsidR="004E195A" w:rsidRDefault="004E195A" w:rsidP="007562C1">
    <w:pPr>
      <w:pStyle w:val="Footer"/>
      <w:rPr>
        <w:rFonts w:eastAsia="Book Antiqua"/>
        <w:sz w:val="24"/>
        <w:szCs w:val="24"/>
      </w:rPr>
    </w:pPr>
    <w:r w:rsidRPr="00C61BD5">
      <w:rPr>
        <w:rFonts w:eastAsia="Book Antiqua"/>
        <w:sz w:val="18"/>
        <w:szCs w:val="18"/>
      </w:rPr>
      <w:t>`P</w:t>
    </w:r>
    <w:r>
      <w:rPr>
        <w:rFonts w:eastAsia="Book Antiqua"/>
        <w:sz w:val="18"/>
        <w:szCs w:val="18"/>
      </w:rPr>
      <w:t>resentation</w:t>
    </w:r>
    <w:r w:rsidRPr="00C61BD5">
      <w:rPr>
        <w:rFonts w:eastAsia="Book Antiqua"/>
        <w:sz w:val="18"/>
        <w:szCs w:val="18"/>
      </w:rPr>
      <w:t xml:space="preserve"> canceled due to </w:t>
    </w:r>
    <w:r>
      <w:rPr>
        <w:rFonts w:eastAsia="Book Antiqua"/>
        <w:sz w:val="18"/>
        <w:szCs w:val="18"/>
      </w:rPr>
      <w:t xml:space="preserve">the </w:t>
    </w:r>
    <w:r w:rsidRPr="00C61BD5">
      <w:rPr>
        <w:rFonts w:eastAsia="Book Antiqua"/>
        <w:sz w:val="18"/>
        <w:szCs w:val="18"/>
      </w:rPr>
      <w:t>pandemic</w:t>
    </w:r>
    <w:r>
      <w:rPr>
        <w:rFonts w:eastAsia="Book Antiqua"/>
        <w:sz w:val="24"/>
        <w:szCs w:val="24"/>
      </w:rPr>
      <w:t>.</w:t>
    </w:r>
  </w:p>
  <w:p w14:paraId="03D6822C" w14:textId="0E565372" w:rsidR="004E195A" w:rsidRPr="000D0F67" w:rsidRDefault="004E195A" w:rsidP="003F3995">
    <w:pPr>
      <w:pStyle w:val="Footer"/>
    </w:pPr>
    <w:r w:rsidRPr="00F22B90">
      <w:rPr>
        <w:sz w:val="18"/>
        <w:szCs w:val="18"/>
        <w:vertAlign w:val="superscript"/>
      </w:rPr>
      <w:t>+</w:t>
    </w:r>
    <w:r w:rsidRPr="00F22B90">
      <w:rPr>
        <w:sz w:val="18"/>
        <w:szCs w:val="18"/>
      </w:rPr>
      <w:t>Undergraduate Student Mentee; *Graduate Student Mentee; ^Underrepresented Minority.</w:t>
    </w:r>
    <w:r>
      <w:tab/>
      <w:t xml:space="preserve">       </w:t>
    </w:r>
    <w:r w:rsidRPr="00701A9F">
      <w:rPr>
        <w:b/>
      </w:rPr>
      <w:t>Mello</w:t>
    </w:r>
    <w:r>
      <w:t xml:space="preserve">: </w:t>
    </w:r>
    <w:r w:rsidRPr="000D0F67">
      <w:t xml:space="preserve">Page </w:t>
    </w:r>
    <w:r w:rsidRPr="000D0F67">
      <w:rPr>
        <w:bCs/>
        <w:sz w:val="24"/>
        <w:szCs w:val="24"/>
      </w:rPr>
      <w:fldChar w:fldCharType="begin"/>
    </w:r>
    <w:r w:rsidRPr="000D0F67">
      <w:rPr>
        <w:bCs/>
      </w:rPr>
      <w:instrText xml:space="preserve"> PAGE </w:instrText>
    </w:r>
    <w:r w:rsidRPr="000D0F67">
      <w:rPr>
        <w:bCs/>
        <w:sz w:val="24"/>
        <w:szCs w:val="24"/>
      </w:rPr>
      <w:fldChar w:fldCharType="separate"/>
    </w:r>
    <w:r>
      <w:rPr>
        <w:bCs/>
        <w:noProof/>
      </w:rPr>
      <w:t>28</w:t>
    </w:r>
    <w:r w:rsidRPr="000D0F67">
      <w:rPr>
        <w:bCs/>
        <w:sz w:val="24"/>
        <w:szCs w:val="24"/>
      </w:rPr>
      <w:fldChar w:fldCharType="end"/>
    </w:r>
    <w:r w:rsidRPr="000D0F67">
      <w:t xml:space="preserve"> of </w:t>
    </w:r>
    <w:r w:rsidRPr="000D0F67">
      <w:rPr>
        <w:bCs/>
        <w:sz w:val="24"/>
        <w:szCs w:val="24"/>
      </w:rPr>
      <w:fldChar w:fldCharType="begin"/>
    </w:r>
    <w:r w:rsidRPr="000D0F67">
      <w:rPr>
        <w:bCs/>
      </w:rPr>
      <w:instrText xml:space="preserve"> NUMPAGES  </w:instrText>
    </w:r>
    <w:r w:rsidRPr="000D0F67">
      <w:rPr>
        <w:bCs/>
        <w:sz w:val="24"/>
        <w:szCs w:val="24"/>
      </w:rPr>
      <w:fldChar w:fldCharType="separate"/>
    </w:r>
    <w:r>
      <w:rPr>
        <w:bCs/>
        <w:noProof/>
      </w:rPr>
      <w:t>36</w:t>
    </w:r>
    <w:r w:rsidRPr="000D0F67">
      <w:rPr>
        <w:bCs/>
        <w:sz w:val="24"/>
        <w:szCs w:val="24"/>
      </w:rPr>
      <w:fldChar w:fldCharType="end"/>
    </w:r>
  </w:p>
  <w:p w14:paraId="574C933F" w14:textId="77777777" w:rsidR="004E195A" w:rsidRPr="00407F62" w:rsidRDefault="004E195A" w:rsidP="00407F6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512138"/>
      <w:docPartObj>
        <w:docPartGallery w:val="Page Numbers (Bottom of Page)"/>
        <w:docPartUnique/>
      </w:docPartObj>
    </w:sdtPr>
    <w:sdtEndPr>
      <w:rPr>
        <w:sz w:val="18"/>
        <w:szCs w:val="18"/>
      </w:rPr>
    </w:sdtEndPr>
    <w:sdtContent>
      <w:sdt>
        <w:sdtPr>
          <w:rPr>
            <w:sz w:val="18"/>
            <w:szCs w:val="18"/>
          </w:rPr>
          <w:id w:val="-678422306"/>
          <w:docPartObj>
            <w:docPartGallery w:val="Page Numbers (Top of Page)"/>
            <w:docPartUnique/>
          </w:docPartObj>
        </w:sdtPr>
        <w:sdtContent>
          <w:p w14:paraId="275CF414" w14:textId="6C348D71" w:rsidR="004E195A" w:rsidRPr="00EF565E" w:rsidRDefault="004E195A" w:rsidP="007C484A">
            <w:pPr>
              <w:pStyle w:val="Footer"/>
              <w:tabs>
                <w:tab w:val="clear" w:pos="8640"/>
                <w:tab w:val="right" w:pos="9360"/>
              </w:tabs>
              <w:rPr>
                <w:sz w:val="18"/>
                <w:szCs w:val="18"/>
              </w:rPr>
            </w:pPr>
            <w:r w:rsidRPr="00F22B90">
              <w:rPr>
                <w:sz w:val="18"/>
                <w:szCs w:val="18"/>
                <w:vertAlign w:val="superscript"/>
              </w:rPr>
              <w:t>+</w:t>
            </w:r>
            <w:r w:rsidRPr="00F22B90">
              <w:rPr>
                <w:sz w:val="18"/>
                <w:szCs w:val="18"/>
              </w:rPr>
              <w:t>Undergraduate Student Mentee; *Graduate Student Mentee; ^Underrepresented Minority.</w:t>
            </w:r>
            <w:r w:rsidRPr="00F22B90">
              <w:rPr>
                <w:sz w:val="18"/>
                <w:szCs w:val="18"/>
              </w:rPr>
              <w:tab/>
            </w:r>
            <w:r w:rsidRPr="00F22B90">
              <w:rPr>
                <w:b/>
                <w:sz w:val="18"/>
                <w:szCs w:val="18"/>
              </w:rPr>
              <w:t>Mello</w:t>
            </w:r>
            <w:r w:rsidRPr="00F22B90">
              <w:rPr>
                <w:sz w:val="18"/>
                <w:szCs w:val="18"/>
              </w:rPr>
              <w:t xml:space="preserve">: Page </w:t>
            </w:r>
            <w:r w:rsidRPr="00F22B90">
              <w:rPr>
                <w:bCs/>
                <w:sz w:val="18"/>
                <w:szCs w:val="18"/>
              </w:rPr>
              <w:fldChar w:fldCharType="begin"/>
            </w:r>
            <w:r w:rsidRPr="00F22B90">
              <w:rPr>
                <w:bCs/>
                <w:sz w:val="18"/>
                <w:szCs w:val="18"/>
              </w:rPr>
              <w:instrText xml:space="preserve"> PAGE </w:instrText>
            </w:r>
            <w:r w:rsidRPr="00F22B90">
              <w:rPr>
                <w:bCs/>
                <w:sz w:val="18"/>
                <w:szCs w:val="18"/>
              </w:rPr>
              <w:fldChar w:fldCharType="separate"/>
            </w:r>
            <w:r>
              <w:rPr>
                <w:bCs/>
                <w:noProof/>
                <w:sz w:val="18"/>
                <w:szCs w:val="18"/>
              </w:rPr>
              <w:t>33</w:t>
            </w:r>
            <w:r w:rsidRPr="00F22B90">
              <w:rPr>
                <w:bCs/>
                <w:sz w:val="18"/>
                <w:szCs w:val="18"/>
              </w:rPr>
              <w:fldChar w:fldCharType="end"/>
            </w:r>
            <w:r w:rsidRPr="00F22B90">
              <w:rPr>
                <w:sz w:val="18"/>
                <w:szCs w:val="18"/>
              </w:rPr>
              <w:t xml:space="preserve"> of </w:t>
            </w:r>
            <w:r w:rsidRPr="00F22B90">
              <w:rPr>
                <w:bCs/>
                <w:sz w:val="18"/>
                <w:szCs w:val="18"/>
              </w:rPr>
              <w:fldChar w:fldCharType="begin"/>
            </w:r>
            <w:r w:rsidRPr="00F22B90">
              <w:rPr>
                <w:bCs/>
                <w:sz w:val="18"/>
                <w:szCs w:val="18"/>
              </w:rPr>
              <w:instrText xml:space="preserve"> NUMPAGES  </w:instrText>
            </w:r>
            <w:r w:rsidRPr="00F22B90">
              <w:rPr>
                <w:bCs/>
                <w:sz w:val="18"/>
                <w:szCs w:val="18"/>
              </w:rPr>
              <w:fldChar w:fldCharType="separate"/>
            </w:r>
            <w:r>
              <w:rPr>
                <w:bCs/>
                <w:noProof/>
                <w:sz w:val="18"/>
                <w:szCs w:val="18"/>
              </w:rPr>
              <w:t>33</w:t>
            </w:r>
            <w:r w:rsidRPr="00F22B9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A0B2" w14:textId="77777777" w:rsidR="0037218F" w:rsidRDefault="0037218F">
      <w:r>
        <w:separator/>
      </w:r>
    </w:p>
  </w:footnote>
  <w:footnote w:type="continuationSeparator" w:id="0">
    <w:p w14:paraId="21995045" w14:textId="77777777" w:rsidR="0037218F" w:rsidRDefault="0037218F">
      <w:r>
        <w:continuationSeparator/>
      </w:r>
    </w:p>
  </w:footnote>
  <w:footnote w:type="continuationNotice" w:id="1">
    <w:p w14:paraId="21F89AD0" w14:textId="77777777" w:rsidR="0037218F" w:rsidRDefault="00372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893"/>
    <w:multiLevelType w:val="hybridMultilevel"/>
    <w:tmpl w:val="AD08B8A2"/>
    <w:lvl w:ilvl="0" w:tplc="2A649F98">
      <w:start w:val="6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7344"/>
    <w:multiLevelType w:val="hybridMultilevel"/>
    <w:tmpl w:val="7F7C52BC"/>
    <w:lvl w:ilvl="0" w:tplc="15C0C0B2">
      <w:start w:val="5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117C9"/>
    <w:multiLevelType w:val="hybridMultilevel"/>
    <w:tmpl w:val="6370185C"/>
    <w:lvl w:ilvl="0" w:tplc="3372057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821"/>
    <w:multiLevelType w:val="hybridMultilevel"/>
    <w:tmpl w:val="E8BE405C"/>
    <w:lvl w:ilvl="0" w:tplc="99109F5C">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C597E"/>
    <w:multiLevelType w:val="hybridMultilevel"/>
    <w:tmpl w:val="08A4B54A"/>
    <w:lvl w:ilvl="0" w:tplc="1452FCB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40AF8"/>
    <w:multiLevelType w:val="hybridMultilevel"/>
    <w:tmpl w:val="101C8340"/>
    <w:lvl w:ilvl="0" w:tplc="6B76EF32">
      <w:start w:val="61"/>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08804382"/>
    <w:multiLevelType w:val="hybridMultilevel"/>
    <w:tmpl w:val="A39AD350"/>
    <w:lvl w:ilvl="0" w:tplc="FFB2DDC0">
      <w:start w:val="4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237B95"/>
    <w:multiLevelType w:val="hybridMultilevel"/>
    <w:tmpl w:val="C988FD9C"/>
    <w:lvl w:ilvl="0" w:tplc="3B0499DC">
      <w:start w:val="6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E6526"/>
    <w:multiLevelType w:val="hybridMultilevel"/>
    <w:tmpl w:val="4BC8A6F6"/>
    <w:lvl w:ilvl="0" w:tplc="F654773E">
      <w:start w:val="64"/>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55E24"/>
    <w:multiLevelType w:val="hybridMultilevel"/>
    <w:tmpl w:val="CE1A70D2"/>
    <w:lvl w:ilvl="0" w:tplc="6A2EF0A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70442"/>
    <w:multiLevelType w:val="hybridMultilevel"/>
    <w:tmpl w:val="F41A4450"/>
    <w:lvl w:ilvl="0" w:tplc="41C48468">
      <w:start w:val="54"/>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A03AE"/>
    <w:multiLevelType w:val="hybridMultilevel"/>
    <w:tmpl w:val="B4E662EE"/>
    <w:lvl w:ilvl="0" w:tplc="539635FA">
      <w:start w:val="6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14B2E"/>
    <w:multiLevelType w:val="hybridMultilevel"/>
    <w:tmpl w:val="CD20EDCE"/>
    <w:lvl w:ilvl="0" w:tplc="A066DC2C">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30422"/>
    <w:multiLevelType w:val="hybridMultilevel"/>
    <w:tmpl w:val="76BED2F2"/>
    <w:lvl w:ilvl="0" w:tplc="3A1CB8EE">
      <w:start w:val="3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2648B"/>
    <w:multiLevelType w:val="hybridMultilevel"/>
    <w:tmpl w:val="0630A8AC"/>
    <w:lvl w:ilvl="0" w:tplc="AB18399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7597E"/>
    <w:multiLevelType w:val="hybridMultilevel"/>
    <w:tmpl w:val="FDE86910"/>
    <w:lvl w:ilvl="0" w:tplc="DFD0CB6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E15F6"/>
    <w:multiLevelType w:val="hybridMultilevel"/>
    <w:tmpl w:val="7F0C55BE"/>
    <w:lvl w:ilvl="0" w:tplc="781A1028">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861D99"/>
    <w:multiLevelType w:val="hybridMultilevel"/>
    <w:tmpl w:val="542A447C"/>
    <w:lvl w:ilvl="0" w:tplc="DA2EC362">
      <w:start w:val="4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17DE3"/>
    <w:multiLevelType w:val="hybridMultilevel"/>
    <w:tmpl w:val="8EEEACCA"/>
    <w:lvl w:ilvl="0" w:tplc="A5845AF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F82C51"/>
    <w:multiLevelType w:val="hybridMultilevel"/>
    <w:tmpl w:val="AF5A7CA8"/>
    <w:lvl w:ilvl="0" w:tplc="D2F0BF60">
      <w:start w:val="5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962920"/>
    <w:multiLevelType w:val="hybridMultilevel"/>
    <w:tmpl w:val="93FA86F8"/>
    <w:lvl w:ilvl="0" w:tplc="DF961294">
      <w:start w:val="4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723E5F"/>
    <w:multiLevelType w:val="hybridMultilevel"/>
    <w:tmpl w:val="BC129DFA"/>
    <w:lvl w:ilvl="0" w:tplc="F9F26050">
      <w:start w:val="2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955A3E"/>
    <w:multiLevelType w:val="hybridMultilevel"/>
    <w:tmpl w:val="8E48D2D8"/>
    <w:lvl w:ilvl="0" w:tplc="1696BA30">
      <w:start w:val="56"/>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FC579E1"/>
    <w:multiLevelType w:val="hybridMultilevel"/>
    <w:tmpl w:val="091E24B0"/>
    <w:lvl w:ilvl="0" w:tplc="BD3418FE">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61262"/>
    <w:multiLevelType w:val="hybridMultilevel"/>
    <w:tmpl w:val="D324A4AA"/>
    <w:lvl w:ilvl="0" w:tplc="33FA882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A80788"/>
    <w:multiLevelType w:val="hybridMultilevel"/>
    <w:tmpl w:val="35182DCA"/>
    <w:lvl w:ilvl="0" w:tplc="4F307BA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271E43"/>
    <w:multiLevelType w:val="hybridMultilevel"/>
    <w:tmpl w:val="0E5C4900"/>
    <w:lvl w:ilvl="0" w:tplc="5C2A1326">
      <w:start w:val="4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17A74B9"/>
    <w:multiLevelType w:val="hybridMultilevel"/>
    <w:tmpl w:val="1C822120"/>
    <w:lvl w:ilvl="0" w:tplc="7CDC808C">
      <w:start w:val="67"/>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22961689"/>
    <w:multiLevelType w:val="hybridMultilevel"/>
    <w:tmpl w:val="4F500FFA"/>
    <w:lvl w:ilvl="0" w:tplc="A272583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547958"/>
    <w:multiLevelType w:val="hybridMultilevel"/>
    <w:tmpl w:val="DBBAF354"/>
    <w:lvl w:ilvl="0" w:tplc="F864AFB6">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1972BE"/>
    <w:multiLevelType w:val="hybridMultilevel"/>
    <w:tmpl w:val="48869D24"/>
    <w:lvl w:ilvl="0" w:tplc="E878DCAC">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992645"/>
    <w:multiLevelType w:val="hybridMultilevel"/>
    <w:tmpl w:val="F7AAE2DC"/>
    <w:lvl w:ilvl="0" w:tplc="E8FE1DC2">
      <w:start w:val="4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5A327E7"/>
    <w:multiLevelType w:val="hybridMultilevel"/>
    <w:tmpl w:val="19366C6C"/>
    <w:lvl w:ilvl="0" w:tplc="FCF4EAA4">
      <w:start w:val="49"/>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A0765F"/>
    <w:multiLevelType w:val="hybridMultilevel"/>
    <w:tmpl w:val="DE6C698E"/>
    <w:lvl w:ilvl="0" w:tplc="BD5CFE82">
      <w:start w:val="5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051AD8"/>
    <w:multiLevelType w:val="hybridMultilevel"/>
    <w:tmpl w:val="22F09586"/>
    <w:lvl w:ilvl="0" w:tplc="C6F2CFAA">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757D51"/>
    <w:multiLevelType w:val="hybridMultilevel"/>
    <w:tmpl w:val="C1683760"/>
    <w:lvl w:ilvl="0" w:tplc="B2CA6B2E">
      <w:start w:val="3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857CFB"/>
    <w:multiLevelType w:val="hybridMultilevel"/>
    <w:tmpl w:val="D5747704"/>
    <w:lvl w:ilvl="0" w:tplc="CA4C64F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A77F24"/>
    <w:multiLevelType w:val="hybridMultilevel"/>
    <w:tmpl w:val="DC228E62"/>
    <w:lvl w:ilvl="0" w:tplc="52A605F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1241C3"/>
    <w:multiLevelType w:val="hybridMultilevel"/>
    <w:tmpl w:val="8F842B1E"/>
    <w:lvl w:ilvl="0" w:tplc="EEBE76F8">
      <w:start w:val="64"/>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15:restartNumberingAfterBreak="0">
    <w:nsid w:val="2DA01040"/>
    <w:multiLevelType w:val="hybridMultilevel"/>
    <w:tmpl w:val="182EDA92"/>
    <w:lvl w:ilvl="0" w:tplc="E552127A">
      <w:start w:val="63"/>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2DE727F8"/>
    <w:multiLevelType w:val="hybridMultilevel"/>
    <w:tmpl w:val="FFCCD2A6"/>
    <w:lvl w:ilvl="0" w:tplc="75FA63F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1F6732"/>
    <w:multiLevelType w:val="hybridMultilevel"/>
    <w:tmpl w:val="4CCC9DD4"/>
    <w:lvl w:ilvl="0" w:tplc="4E30E63E">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C83465"/>
    <w:multiLevelType w:val="hybridMultilevel"/>
    <w:tmpl w:val="8B8A9102"/>
    <w:lvl w:ilvl="0" w:tplc="CDC82F28">
      <w:start w:val="4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1A6636"/>
    <w:multiLevelType w:val="hybridMultilevel"/>
    <w:tmpl w:val="0C0C863A"/>
    <w:lvl w:ilvl="0" w:tplc="09C4DE0C">
      <w:start w:val="27"/>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AE1C54"/>
    <w:multiLevelType w:val="hybridMultilevel"/>
    <w:tmpl w:val="073E55DC"/>
    <w:lvl w:ilvl="0" w:tplc="22AEB75A">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AD4B71"/>
    <w:multiLevelType w:val="hybridMultilevel"/>
    <w:tmpl w:val="D1ECCE94"/>
    <w:lvl w:ilvl="0" w:tplc="73FE49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C735CA"/>
    <w:multiLevelType w:val="hybridMultilevel"/>
    <w:tmpl w:val="4F7EF4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6DC4596"/>
    <w:multiLevelType w:val="hybridMultilevel"/>
    <w:tmpl w:val="81202AAA"/>
    <w:lvl w:ilvl="0" w:tplc="775EC58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0134FF"/>
    <w:multiLevelType w:val="hybridMultilevel"/>
    <w:tmpl w:val="F83218C0"/>
    <w:lvl w:ilvl="0" w:tplc="FAA2A752">
      <w:start w:val="2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760ED8"/>
    <w:multiLevelType w:val="hybridMultilevel"/>
    <w:tmpl w:val="A9CA5248"/>
    <w:lvl w:ilvl="0" w:tplc="E46A7442">
      <w:start w:val="66"/>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0" w15:restartNumberingAfterBreak="0">
    <w:nsid w:val="3F1E353C"/>
    <w:multiLevelType w:val="hybridMultilevel"/>
    <w:tmpl w:val="D646E22E"/>
    <w:lvl w:ilvl="0" w:tplc="D29082D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7C28B0"/>
    <w:multiLevelType w:val="hybridMultilevel"/>
    <w:tmpl w:val="67940C18"/>
    <w:lvl w:ilvl="0" w:tplc="87821B5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656E84"/>
    <w:multiLevelType w:val="hybridMultilevel"/>
    <w:tmpl w:val="05167694"/>
    <w:lvl w:ilvl="0" w:tplc="DEC27D6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B94F43"/>
    <w:multiLevelType w:val="hybridMultilevel"/>
    <w:tmpl w:val="3984D67C"/>
    <w:lvl w:ilvl="0" w:tplc="9E4C650E">
      <w:start w:val="69"/>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4" w15:restartNumberingAfterBreak="0">
    <w:nsid w:val="45871A14"/>
    <w:multiLevelType w:val="hybridMultilevel"/>
    <w:tmpl w:val="63F2B26E"/>
    <w:lvl w:ilvl="0" w:tplc="E1D0832A">
      <w:start w:val="1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9D49B6"/>
    <w:multiLevelType w:val="hybridMultilevel"/>
    <w:tmpl w:val="2D5A2556"/>
    <w:lvl w:ilvl="0" w:tplc="E2462F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9D4BAC"/>
    <w:multiLevelType w:val="hybridMultilevel"/>
    <w:tmpl w:val="51466F92"/>
    <w:lvl w:ilvl="0" w:tplc="FA0C5BD8">
      <w:start w:val="5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E5147C"/>
    <w:multiLevelType w:val="hybridMultilevel"/>
    <w:tmpl w:val="1B5A96DE"/>
    <w:lvl w:ilvl="0" w:tplc="068C67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E03D67"/>
    <w:multiLevelType w:val="hybridMultilevel"/>
    <w:tmpl w:val="900A5AF6"/>
    <w:lvl w:ilvl="0" w:tplc="995497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221F2C"/>
    <w:multiLevelType w:val="hybridMultilevel"/>
    <w:tmpl w:val="0AEA380E"/>
    <w:lvl w:ilvl="0" w:tplc="B330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8C3EC3"/>
    <w:multiLevelType w:val="hybridMultilevel"/>
    <w:tmpl w:val="F7D8B342"/>
    <w:lvl w:ilvl="0" w:tplc="23D28A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38117C"/>
    <w:multiLevelType w:val="hybridMultilevel"/>
    <w:tmpl w:val="F10290A6"/>
    <w:lvl w:ilvl="0" w:tplc="2B0AA1AA">
      <w:start w:val="6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525B3F"/>
    <w:multiLevelType w:val="hybridMultilevel"/>
    <w:tmpl w:val="9D08CC56"/>
    <w:lvl w:ilvl="0" w:tplc="56BE3A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1A5348"/>
    <w:multiLevelType w:val="hybridMultilevel"/>
    <w:tmpl w:val="4216DBFE"/>
    <w:lvl w:ilvl="0" w:tplc="1D941EB2">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594EF1"/>
    <w:multiLevelType w:val="hybridMultilevel"/>
    <w:tmpl w:val="5A7E2A58"/>
    <w:lvl w:ilvl="0" w:tplc="A322C4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5D41F8"/>
    <w:multiLevelType w:val="hybridMultilevel"/>
    <w:tmpl w:val="2B62DC26"/>
    <w:lvl w:ilvl="0" w:tplc="EAD80F34">
      <w:start w:val="4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F12B4F"/>
    <w:multiLevelType w:val="hybridMultilevel"/>
    <w:tmpl w:val="47B8B536"/>
    <w:lvl w:ilvl="0" w:tplc="B6382E82">
      <w:start w:val="4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910994"/>
    <w:multiLevelType w:val="hybridMultilevel"/>
    <w:tmpl w:val="53C05814"/>
    <w:lvl w:ilvl="0" w:tplc="4C223AC2">
      <w:start w:val="3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3A4107"/>
    <w:multiLevelType w:val="hybridMultilevel"/>
    <w:tmpl w:val="1F6EFEAA"/>
    <w:lvl w:ilvl="0" w:tplc="182468FC">
      <w:start w:val="60"/>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9" w15:restartNumberingAfterBreak="0">
    <w:nsid w:val="5D7C35E9"/>
    <w:multiLevelType w:val="hybridMultilevel"/>
    <w:tmpl w:val="FA541116"/>
    <w:lvl w:ilvl="0" w:tplc="D7EAA378">
      <w:start w:val="5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BC3CD8"/>
    <w:multiLevelType w:val="hybridMultilevel"/>
    <w:tmpl w:val="CFAEF96E"/>
    <w:lvl w:ilvl="0" w:tplc="930CB21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19D1E2F"/>
    <w:multiLevelType w:val="hybridMultilevel"/>
    <w:tmpl w:val="A3962BF0"/>
    <w:lvl w:ilvl="0" w:tplc="C3CC0426">
      <w:start w:val="4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3B3238A"/>
    <w:multiLevelType w:val="multilevel"/>
    <w:tmpl w:val="E726647A"/>
    <w:styleLink w:val="CurrentList1"/>
    <w:lvl w:ilvl="0">
      <w:start w:val="59"/>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3CF5A35"/>
    <w:multiLevelType w:val="hybridMultilevel"/>
    <w:tmpl w:val="40B4939C"/>
    <w:lvl w:ilvl="0" w:tplc="6F00CF3E">
      <w:start w:val="14"/>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E26983"/>
    <w:multiLevelType w:val="hybridMultilevel"/>
    <w:tmpl w:val="3926DE52"/>
    <w:lvl w:ilvl="0" w:tplc="ADC4AB5E">
      <w:start w:val="6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D18E0"/>
    <w:multiLevelType w:val="hybridMultilevel"/>
    <w:tmpl w:val="DC900ED8"/>
    <w:lvl w:ilvl="0" w:tplc="7F36BF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7E4440"/>
    <w:multiLevelType w:val="hybridMultilevel"/>
    <w:tmpl w:val="0AAA6344"/>
    <w:lvl w:ilvl="0" w:tplc="E124CD0C">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357293"/>
    <w:multiLevelType w:val="hybridMultilevel"/>
    <w:tmpl w:val="0F323018"/>
    <w:lvl w:ilvl="0" w:tplc="F2E01AEE">
      <w:start w:val="59"/>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8" w15:restartNumberingAfterBreak="0">
    <w:nsid w:val="70DE489F"/>
    <w:multiLevelType w:val="hybridMultilevel"/>
    <w:tmpl w:val="8774FA96"/>
    <w:lvl w:ilvl="0" w:tplc="6388D52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682949"/>
    <w:multiLevelType w:val="hybridMultilevel"/>
    <w:tmpl w:val="11844B98"/>
    <w:lvl w:ilvl="0" w:tplc="F7F4E000">
      <w:start w:val="5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F253B0"/>
    <w:multiLevelType w:val="hybridMultilevel"/>
    <w:tmpl w:val="99061E94"/>
    <w:lvl w:ilvl="0" w:tplc="9984E17C">
      <w:start w:val="3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256F2B"/>
    <w:multiLevelType w:val="hybridMultilevel"/>
    <w:tmpl w:val="22381618"/>
    <w:lvl w:ilvl="0" w:tplc="B57000F4">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0D3E3C"/>
    <w:multiLevelType w:val="hybridMultilevel"/>
    <w:tmpl w:val="9C609C70"/>
    <w:lvl w:ilvl="0" w:tplc="3432D84E">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41200E"/>
    <w:multiLevelType w:val="hybridMultilevel"/>
    <w:tmpl w:val="F32A2938"/>
    <w:lvl w:ilvl="0" w:tplc="C9D4470C">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2A72BD"/>
    <w:multiLevelType w:val="hybridMultilevel"/>
    <w:tmpl w:val="29BC9CAA"/>
    <w:lvl w:ilvl="0" w:tplc="52367666">
      <w:start w:val="5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D038BD"/>
    <w:multiLevelType w:val="hybridMultilevel"/>
    <w:tmpl w:val="B7E4319C"/>
    <w:lvl w:ilvl="0" w:tplc="B624340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9F5648"/>
    <w:multiLevelType w:val="hybridMultilevel"/>
    <w:tmpl w:val="7F28A252"/>
    <w:lvl w:ilvl="0" w:tplc="87FC51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5F0EA5"/>
    <w:multiLevelType w:val="hybridMultilevel"/>
    <w:tmpl w:val="29982D7E"/>
    <w:lvl w:ilvl="0" w:tplc="B942B90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450730"/>
    <w:multiLevelType w:val="hybridMultilevel"/>
    <w:tmpl w:val="E9E20546"/>
    <w:lvl w:ilvl="0" w:tplc="7DEC6598">
      <w:start w:val="3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D9A5570"/>
    <w:multiLevelType w:val="hybridMultilevel"/>
    <w:tmpl w:val="CA188F1C"/>
    <w:lvl w:ilvl="0" w:tplc="996AFD8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067E58"/>
    <w:multiLevelType w:val="hybridMultilevel"/>
    <w:tmpl w:val="182EDA92"/>
    <w:lvl w:ilvl="0" w:tplc="E552127A">
      <w:start w:val="63"/>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1" w15:restartNumberingAfterBreak="0">
    <w:nsid w:val="7E932804"/>
    <w:multiLevelType w:val="hybridMultilevel"/>
    <w:tmpl w:val="48D21842"/>
    <w:lvl w:ilvl="0" w:tplc="F242574A">
      <w:start w:val="62"/>
      <w:numFmt w:val="decimal"/>
      <w:lvlText w:val="%1."/>
      <w:lvlJc w:val="left"/>
      <w:pPr>
        <w:ind w:left="36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2" w15:restartNumberingAfterBreak="0">
    <w:nsid w:val="7EC3421D"/>
    <w:multiLevelType w:val="hybridMultilevel"/>
    <w:tmpl w:val="1F649288"/>
    <w:lvl w:ilvl="0" w:tplc="302EA308">
      <w:start w:val="34"/>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117405">
    <w:abstractNumId w:val="43"/>
  </w:num>
  <w:num w:numId="2" w16cid:durableId="2062702388">
    <w:abstractNumId w:val="48"/>
  </w:num>
  <w:num w:numId="3" w16cid:durableId="155650371">
    <w:abstractNumId w:val="16"/>
  </w:num>
  <w:num w:numId="4" w16cid:durableId="60451347">
    <w:abstractNumId w:val="89"/>
  </w:num>
  <w:num w:numId="5" w16cid:durableId="1993681842">
    <w:abstractNumId w:val="21"/>
  </w:num>
  <w:num w:numId="6" w16cid:durableId="10879589">
    <w:abstractNumId w:val="40"/>
  </w:num>
  <w:num w:numId="7" w16cid:durableId="1763842434">
    <w:abstractNumId w:val="36"/>
  </w:num>
  <w:num w:numId="8" w16cid:durableId="1347749052">
    <w:abstractNumId w:val="50"/>
  </w:num>
  <w:num w:numId="9" w16cid:durableId="882212761">
    <w:abstractNumId w:val="78"/>
  </w:num>
  <w:num w:numId="10" w16cid:durableId="525675427">
    <w:abstractNumId w:val="37"/>
  </w:num>
  <w:num w:numId="11" w16cid:durableId="1037462205">
    <w:abstractNumId w:val="47"/>
  </w:num>
  <w:num w:numId="12" w16cid:durableId="254367906">
    <w:abstractNumId w:val="25"/>
  </w:num>
  <w:num w:numId="13" w16cid:durableId="190582022">
    <w:abstractNumId w:val="58"/>
  </w:num>
  <w:num w:numId="14" w16cid:durableId="290870309">
    <w:abstractNumId w:val="14"/>
  </w:num>
  <w:num w:numId="15" w16cid:durableId="242691611">
    <w:abstractNumId w:val="83"/>
  </w:num>
  <w:num w:numId="16" w16cid:durableId="1221479827">
    <w:abstractNumId w:val="75"/>
  </w:num>
  <w:num w:numId="17" w16cid:durableId="2096703709">
    <w:abstractNumId w:val="60"/>
  </w:num>
  <w:num w:numId="18" w16cid:durableId="1999066077">
    <w:abstractNumId w:val="45"/>
  </w:num>
  <w:num w:numId="19" w16cid:durableId="1848902161">
    <w:abstractNumId w:val="70"/>
  </w:num>
  <w:num w:numId="20" w16cid:durableId="143621512">
    <w:abstractNumId w:val="52"/>
  </w:num>
  <w:num w:numId="21" w16cid:durableId="1213923530">
    <w:abstractNumId w:val="9"/>
  </w:num>
  <w:num w:numId="22" w16cid:durableId="700668141">
    <w:abstractNumId w:val="64"/>
  </w:num>
  <w:num w:numId="23" w16cid:durableId="778454708">
    <w:abstractNumId w:val="57"/>
  </w:num>
  <w:num w:numId="24" w16cid:durableId="134377958">
    <w:abstractNumId w:val="62"/>
  </w:num>
  <w:num w:numId="25" w16cid:durableId="1300918957">
    <w:abstractNumId w:val="41"/>
  </w:num>
  <w:num w:numId="26" w16cid:durableId="2086996902">
    <w:abstractNumId w:val="29"/>
  </w:num>
  <w:num w:numId="27" w16cid:durableId="1414276594">
    <w:abstractNumId w:val="88"/>
  </w:num>
  <w:num w:numId="28" w16cid:durableId="1394158863">
    <w:abstractNumId w:val="34"/>
  </w:num>
  <w:num w:numId="29" w16cid:durableId="1259102757">
    <w:abstractNumId w:val="44"/>
  </w:num>
  <w:num w:numId="30" w16cid:durableId="950012594">
    <w:abstractNumId w:val="42"/>
  </w:num>
  <w:num w:numId="31" w16cid:durableId="1066105194">
    <w:abstractNumId w:val="31"/>
  </w:num>
  <w:num w:numId="32" w16cid:durableId="323508771">
    <w:abstractNumId w:val="76"/>
  </w:num>
  <w:num w:numId="33" w16cid:durableId="211187074">
    <w:abstractNumId w:val="67"/>
  </w:num>
  <w:num w:numId="34" w16cid:durableId="1501699509">
    <w:abstractNumId w:val="80"/>
  </w:num>
  <w:num w:numId="35" w16cid:durableId="1506820290">
    <w:abstractNumId w:val="13"/>
  </w:num>
  <w:num w:numId="36" w16cid:durableId="1930238430">
    <w:abstractNumId w:val="92"/>
  </w:num>
  <w:num w:numId="37" w16cid:durableId="226498450">
    <w:abstractNumId w:val="35"/>
  </w:num>
  <w:num w:numId="38" w16cid:durableId="1204757622">
    <w:abstractNumId w:val="23"/>
  </w:num>
  <w:num w:numId="39" w16cid:durableId="528106015">
    <w:abstractNumId w:val="6"/>
  </w:num>
  <w:num w:numId="40" w16cid:durableId="344287359">
    <w:abstractNumId w:val="71"/>
  </w:num>
  <w:num w:numId="41" w16cid:durableId="2031028207">
    <w:abstractNumId w:val="46"/>
  </w:num>
  <w:num w:numId="42" w16cid:durableId="2088533433">
    <w:abstractNumId w:val="4"/>
  </w:num>
  <w:num w:numId="43" w16cid:durableId="430508838">
    <w:abstractNumId w:val="18"/>
  </w:num>
  <w:num w:numId="44" w16cid:durableId="395515893">
    <w:abstractNumId w:val="2"/>
  </w:num>
  <w:num w:numId="45" w16cid:durableId="91711406">
    <w:abstractNumId w:val="15"/>
  </w:num>
  <w:num w:numId="46" w16cid:durableId="221794828">
    <w:abstractNumId w:val="85"/>
  </w:num>
  <w:num w:numId="47" w16cid:durableId="7026285">
    <w:abstractNumId w:val="28"/>
  </w:num>
  <w:num w:numId="48" w16cid:durableId="1372421295">
    <w:abstractNumId w:val="24"/>
  </w:num>
  <w:num w:numId="49" w16cid:durableId="1362440668">
    <w:abstractNumId w:val="51"/>
  </w:num>
  <w:num w:numId="50" w16cid:durableId="409084802">
    <w:abstractNumId w:val="86"/>
  </w:num>
  <w:num w:numId="51" w16cid:durableId="584458709">
    <w:abstractNumId w:val="87"/>
  </w:num>
  <w:num w:numId="52" w16cid:durableId="881601167">
    <w:abstractNumId w:val="12"/>
  </w:num>
  <w:num w:numId="53" w16cid:durableId="1501434399">
    <w:abstractNumId w:val="82"/>
  </w:num>
  <w:num w:numId="54" w16cid:durableId="340544696">
    <w:abstractNumId w:val="73"/>
  </w:num>
  <w:num w:numId="55" w16cid:durableId="932708710">
    <w:abstractNumId w:val="81"/>
  </w:num>
  <w:num w:numId="56" w16cid:durableId="1674380718">
    <w:abstractNumId w:val="30"/>
  </w:num>
  <w:num w:numId="57" w16cid:durableId="718431998">
    <w:abstractNumId w:val="54"/>
  </w:num>
  <w:num w:numId="58" w16cid:durableId="1815902169">
    <w:abstractNumId w:val="3"/>
  </w:num>
  <w:num w:numId="59" w16cid:durableId="1084494365">
    <w:abstractNumId w:val="26"/>
  </w:num>
  <w:num w:numId="60" w16cid:durableId="1723023532">
    <w:abstractNumId w:val="66"/>
  </w:num>
  <w:num w:numId="61" w16cid:durableId="914169338">
    <w:abstractNumId w:val="63"/>
  </w:num>
  <w:num w:numId="62" w16cid:durableId="1573614524">
    <w:abstractNumId w:val="17"/>
  </w:num>
  <w:num w:numId="63" w16cid:durableId="1514294690">
    <w:abstractNumId w:val="72"/>
  </w:num>
  <w:num w:numId="64" w16cid:durableId="1396005658">
    <w:abstractNumId w:val="19"/>
  </w:num>
  <w:num w:numId="65" w16cid:durableId="863060521">
    <w:abstractNumId w:val="10"/>
  </w:num>
  <w:num w:numId="66" w16cid:durableId="1329793377">
    <w:abstractNumId w:val="20"/>
  </w:num>
  <w:num w:numId="67" w16cid:durableId="1231618828">
    <w:abstractNumId w:val="65"/>
  </w:num>
  <w:num w:numId="68" w16cid:durableId="158928723">
    <w:abstractNumId w:val="32"/>
  </w:num>
  <w:num w:numId="69" w16cid:durableId="884948312">
    <w:abstractNumId w:val="84"/>
  </w:num>
  <w:num w:numId="70" w16cid:durableId="1460487803">
    <w:abstractNumId w:val="56"/>
  </w:num>
  <w:num w:numId="71" w16cid:durableId="53625190">
    <w:abstractNumId w:val="69"/>
  </w:num>
  <w:num w:numId="72" w16cid:durableId="1915046898">
    <w:abstractNumId w:val="79"/>
  </w:num>
  <w:num w:numId="73" w16cid:durableId="1412510905">
    <w:abstractNumId w:val="55"/>
  </w:num>
  <w:num w:numId="74" w16cid:durableId="564729976">
    <w:abstractNumId w:val="59"/>
  </w:num>
  <w:num w:numId="75" w16cid:durableId="1923684979">
    <w:abstractNumId w:val="1"/>
  </w:num>
  <w:num w:numId="76" w16cid:durableId="1818109571">
    <w:abstractNumId w:val="33"/>
  </w:num>
  <w:num w:numId="77" w16cid:durableId="67386572">
    <w:abstractNumId w:val="53"/>
  </w:num>
  <w:num w:numId="78" w16cid:durableId="93013687">
    <w:abstractNumId w:val="22"/>
  </w:num>
  <w:num w:numId="79" w16cid:durableId="724567565">
    <w:abstractNumId w:val="77"/>
  </w:num>
  <w:num w:numId="80" w16cid:durableId="2136870379">
    <w:abstractNumId w:val="68"/>
  </w:num>
  <w:num w:numId="81" w16cid:durableId="1605529104">
    <w:abstractNumId w:val="5"/>
  </w:num>
  <w:num w:numId="82" w16cid:durableId="1875728862">
    <w:abstractNumId w:val="91"/>
  </w:num>
  <w:num w:numId="83" w16cid:durableId="990527819">
    <w:abstractNumId w:val="39"/>
  </w:num>
  <w:num w:numId="84" w16cid:durableId="519316510">
    <w:abstractNumId w:val="38"/>
  </w:num>
  <w:num w:numId="85" w16cid:durableId="510604203">
    <w:abstractNumId w:val="74"/>
  </w:num>
  <w:num w:numId="86" w16cid:durableId="2075853750">
    <w:abstractNumId w:val="49"/>
  </w:num>
  <w:num w:numId="87" w16cid:durableId="2015497798">
    <w:abstractNumId w:val="27"/>
  </w:num>
  <w:num w:numId="88" w16cid:durableId="210074469">
    <w:abstractNumId w:val="90"/>
  </w:num>
  <w:num w:numId="89" w16cid:durableId="32313873">
    <w:abstractNumId w:val="8"/>
  </w:num>
  <w:num w:numId="90" w16cid:durableId="554388601">
    <w:abstractNumId w:val="11"/>
  </w:num>
  <w:num w:numId="91" w16cid:durableId="1832868346">
    <w:abstractNumId w:val="61"/>
  </w:num>
  <w:num w:numId="92" w16cid:durableId="1532452439">
    <w:abstractNumId w:val="0"/>
  </w:num>
  <w:num w:numId="93" w16cid:durableId="1366978513">
    <w:abstractNumId w:val="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Chiem Wong">
    <w15:presenceInfo w15:providerId="AD" w15:userId="S::921139749@sfsu.edu::ae16a172-f678-4ff3-b578-15bfd9cd97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5" w:nlCheck="1" w:checkStyle="1"/>
  <w:activeWritingStyle w:appName="MSWord" w:lang="en-US" w:vendorID="64" w:dllVersion="6" w:nlCheck="1" w:checkStyle="1"/>
  <w:activeWritingStyle w:appName="MSWord" w:lang="es-CL"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pt-BR" w:vendorID="64" w:dllVersion="0" w:nlCheck="1" w:checkStyle="0"/>
  <w:activeWritingStyle w:appName="MSWord" w:lang="de-DE" w:vendorID="64" w:dllVersion="0" w:nlCheck="1" w:checkStyle="0"/>
  <w:activeWritingStyle w:appName="MSWord" w:lang="es-US" w:vendorID="64" w:dllVersion="0" w:nlCheck="1" w:checkStyle="0"/>
  <w:activeWritingStyle w:appName="MSWord" w:lang="es-US" w:vendorID="64" w:dllVersion="6" w:nlCheck="1" w:checkStyle="0"/>
  <w:activeWritingStyle w:appName="MSWord" w:lang="en-US" w:vendorID="64" w:dllVersion="4096" w:nlCheck="1" w:checkStyle="0"/>
  <w:activeWritingStyle w:appName="MSWord" w:lang="es-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35E2815-15F9-453E-B55B-0706E91D9285}"/>
    <w:docVar w:name="dgnword-eventsink" w:val="2540782245520"/>
  </w:docVars>
  <w:rsids>
    <w:rsidRoot w:val="00FE0A16"/>
    <w:rsid w:val="00000175"/>
    <w:rsid w:val="000001ED"/>
    <w:rsid w:val="00001870"/>
    <w:rsid w:val="00001EB8"/>
    <w:rsid w:val="000025FF"/>
    <w:rsid w:val="00002A35"/>
    <w:rsid w:val="00002BC7"/>
    <w:rsid w:val="00003EB8"/>
    <w:rsid w:val="00004DC0"/>
    <w:rsid w:val="00005473"/>
    <w:rsid w:val="000056CC"/>
    <w:rsid w:val="0000658C"/>
    <w:rsid w:val="00007160"/>
    <w:rsid w:val="00007337"/>
    <w:rsid w:val="00007D0F"/>
    <w:rsid w:val="00010629"/>
    <w:rsid w:val="0001093E"/>
    <w:rsid w:val="00010C19"/>
    <w:rsid w:val="000114AC"/>
    <w:rsid w:val="000119BD"/>
    <w:rsid w:val="00011D8C"/>
    <w:rsid w:val="00012D29"/>
    <w:rsid w:val="00013353"/>
    <w:rsid w:val="00014706"/>
    <w:rsid w:val="000149E5"/>
    <w:rsid w:val="00014F2E"/>
    <w:rsid w:val="000151AA"/>
    <w:rsid w:val="0001528F"/>
    <w:rsid w:val="00015A65"/>
    <w:rsid w:val="00020E91"/>
    <w:rsid w:val="00022067"/>
    <w:rsid w:val="000221D4"/>
    <w:rsid w:val="0002274C"/>
    <w:rsid w:val="000229B8"/>
    <w:rsid w:val="0002393C"/>
    <w:rsid w:val="00024996"/>
    <w:rsid w:val="00024AFA"/>
    <w:rsid w:val="00024DE3"/>
    <w:rsid w:val="0002589B"/>
    <w:rsid w:val="000259A2"/>
    <w:rsid w:val="00025FE3"/>
    <w:rsid w:val="00026840"/>
    <w:rsid w:val="000277E2"/>
    <w:rsid w:val="0003000A"/>
    <w:rsid w:val="00031232"/>
    <w:rsid w:val="00031BC7"/>
    <w:rsid w:val="0003229B"/>
    <w:rsid w:val="0003238C"/>
    <w:rsid w:val="0003239B"/>
    <w:rsid w:val="00032DF6"/>
    <w:rsid w:val="00033901"/>
    <w:rsid w:val="00033B91"/>
    <w:rsid w:val="00034CA5"/>
    <w:rsid w:val="00035348"/>
    <w:rsid w:val="00035796"/>
    <w:rsid w:val="00035B51"/>
    <w:rsid w:val="00036618"/>
    <w:rsid w:val="00036627"/>
    <w:rsid w:val="00036F59"/>
    <w:rsid w:val="0003712B"/>
    <w:rsid w:val="00037191"/>
    <w:rsid w:val="000405E0"/>
    <w:rsid w:val="00040766"/>
    <w:rsid w:val="00040EE4"/>
    <w:rsid w:val="00041324"/>
    <w:rsid w:val="0004375A"/>
    <w:rsid w:val="00044203"/>
    <w:rsid w:val="00044656"/>
    <w:rsid w:val="000448F1"/>
    <w:rsid w:val="00044C85"/>
    <w:rsid w:val="0004556B"/>
    <w:rsid w:val="00045B28"/>
    <w:rsid w:val="00045C2A"/>
    <w:rsid w:val="00046C2D"/>
    <w:rsid w:val="000473A5"/>
    <w:rsid w:val="00047BEA"/>
    <w:rsid w:val="000508AB"/>
    <w:rsid w:val="000527A2"/>
    <w:rsid w:val="000528F1"/>
    <w:rsid w:val="00054662"/>
    <w:rsid w:val="000555F9"/>
    <w:rsid w:val="00055F56"/>
    <w:rsid w:val="00056840"/>
    <w:rsid w:val="000570EA"/>
    <w:rsid w:val="00057DE8"/>
    <w:rsid w:val="0006124B"/>
    <w:rsid w:val="00061802"/>
    <w:rsid w:val="00062466"/>
    <w:rsid w:val="00062488"/>
    <w:rsid w:val="000626FC"/>
    <w:rsid w:val="0006270F"/>
    <w:rsid w:val="00065196"/>
    <w:rsid w:val="0006595A"/>
    <w:rsid w:val="00065C61"/>
    <w:rsid w:val="00065D7A"/>
    <w:rsid w:val="00066230"/>
    <w:rsid w:val="00066E02"/>
    <w:rsid w:val="00067448"/>
    <w:rsid w:val="00067740"/>
    <w:rsid w:val="00070568"/>
    <w:rsid w:val="00070835"/>
    <w:rsid w:val="00071B44"/>
    <w:rsid w:val="00073853"/>
    <w:rsid w:val="00073D70"/>
    <w:rsid w:val="00074717"/>
    <w:rsid w:val="000753C4"/>
    <w:rsid w:val="00075507"/>
    <w:rsid w:val="00077DAC"/>
    <w:rsid w:val="0008048D"/>
    <w:rsid w:val="00080996"/>
    <w:rsid w:val="00080E5B"/>
    <w:rsid w:val="00081AEA"/>
    <w:rsid w:val="00082442"/>
    <w:rsid w:val="00082C55"/>
    <w:rsid w:val="00082EBF"/>
    <w:rsid w:val="00082EE3"/>
    <w:rsid w:val="0008391F"/>
    <w:rsid w:val="00083AFE"/>
    <w:rsid w:val="00083C2D"/>
    <w:rsid w:val="00084124"/>
    <w:rsid w:val="0008422F"/>
    <w:rsid w:val="000844BA"/>
    <w:rsid w:val="00084575"/>
    <w:rsid w:val="00084CFE"/>
    <w:rsid w:val="00085167"/>
    <w:rsid w:val="000855F8"/>
    <w:rsid w:val="000858E3"/>
    <w:rsid w:val="00085E38"/>
    <w:rsid w:val="00086314"/>
    <w:rsid w:val="00086CF5"/>
    <w:rsid w:val="000878E2"/>
    <w:rsid w:val="00087AE6"/>
    <w:rsid w:val="00087DA1"/>
    <w:rsid w:val="00090CB2"/>
    <w:rsid w:val="000918F6"/>
    <w:rsid w:val="00092036"/>
    <w:rsid w:val="000925B2"/>
    <w:rsid w:val="00093337"/>
    <w:rsid w:val="00093D6B"/>
    <w:rsid w:val="00094C80"/>
    <w:rsid w:val="00096162"/>
    <w:rsid w:val="00097891"/>
    <w:rsid w:val="00097D2C"/>
    <w:rsid w:val="000A220B"/>
    <w:rsid w:val="000A2863"/>
    <w:rsid w:val="000A2B3D"/>
    <w:rsid w:val="000A3995"/>
    <w:rsid w:val="000A4E72"/>
    <w:rsid w:val="000A520E"/>
    <w:rsid w:val="000A557B"/>
    <w:rsid w:val="000A5646"/>
    <w:rsid w:val="000A6BDE"/>
    <w:rsid w:val="000A7BD1"/>
    <w:rsid w:val="000B1389"/>
    <w:rsid w:val="000B1A3E"/>
    <w:rsid w:val="000B22D2"/>
    <w:rsid w:val="000B3FD5"/>
    <w:rsid w:val="000B410D"/>
    <w:rsid w:val="000B4CE8"/>
    <w:rsid w:val="000B527C"/>
    <w:rsid w:val="000B5BC3"/>
    <w:rsid w:val="000B5D56"/>
    <w:rsid w:val="000B5DF4"/>
    <w:rsid w:val="000B5F6F"/>
    <w:rsid w:val="000B6419"/>
    <w:rsid w:val="000B74A0"/>
    <w:rsid w:val="000B7715"/>
    <w:rsid w:val="000C028C"/>
    <w:rsid w:val="000C0754"/>
    <w:rsid w:val="000C0DE2"/>
    <w:rsid w:val="000C10C9"/>
    <w:rsid w:val="000C12B9"/>
    <w:rsid w:val="000C188B"/>
    <w:rsid w:val="000C2132"/>
    <w:rsid w:val="000C2146"/>
    <w:rsid w:val="000C3C3D"/>
    <w:rsid w:val="000C3E3A"/>
    <w:rsid w:val="000C3EED"/>
    <w:rsid w:val="000C411D"/>
    <w:rsid w:val="000C43C0"/>
    <w:rsid w:val="000C4D45"/>
    <w:rsid w:val="000C5280"/>
    <w:rsid w:val="000C61EA"/>
    <w:rsid w:val="000C666A"/>
    <w:rsid w:val="000C68B7"/>
    <w:rsid w:val="000C6ADA"/>
    <w:rsid w:val="000C7A19"/>
    <w:rsid w:val="000D0C43"/>
    <w:rsid w:val="000D0F67"/>
    <w:rsid w:val="000D118F"/>
    <w:rsid w:val="000D1267"/>
    <w:rsid w:val="000D1614"/>
    <w:rsid w:val="000D22C8"/>
    <w:rsid w:val="000D2EB9"/>
    <w:rsid w:val="000D5215"/>
    <w:rsid w:val="000D5B2D"/>
    <w:rsid w:val="000D6132"/>
    <w:rsid w:val="000D6484"/>
    <w:rsid w:val="000D6691"/>
    <w:rsid w:val="000D6B66"/>
    <w:rsid w:val="000D71F9"/>
    <w:rsid w:val="000D7395"/>
    <w:rsid w:val="000D74FA"/>
    <w:rsid w:val="000D7C60"/>
    <w:rsid w:val="000D7DBD"/>
    <w:rsid w:val="000E01BA"/>
    <w:rsid w:val="000E094C"/>
    <w:rsid w:val="000E0F68"/>
    <w:rsid w:val="000E17C2"/>
    <w:rsid w:val="000E199D"/>
    <w:rsid w:val="000E2759"/>
    <w:rsid w:val="000E29A3"/>
    <w:rsid w:val="000E2EB5"/>
    <w:rsid w:val="000E33F5"/>
    <w:rsid w:val="000E365F"/>
    <w:rsid w:val="000E48F0"/>
    <w:rsid w:val="000E4EA8"/>
    <w:rsid w:val="000E52EA"/>
    <w:rsid w:val="000E5B7A"/>
    <w:rsid w:val="000E5F4E"/>
    <w:rsid w:val="000E620A"/>
    <w:rsid w:val="000E632A"/>
    <w:rsid w:val="000E6E4D"/>
    <w:rsid w:val="000E7389"/>
    <w:rsid w:val="000F0091"/>
    <w:rsid w:val="000F0894"/>
    <w:rsid w:val="000F128A"/>
    <w:rsid w:val="000F40AC"/>
    <w:rsid w:val="000F458D"/>
    <w:rsid w:val="000F45D2"/>
    <w:rsid w:val="000F4D97"/>
    <w:rsid w:val="000F5B4D"/>
    <w:rsid w:val="000F5C12"/>
    <w:rsid w:val="000F6125"/>
    <w:rsid w:val="000F61F4"/>
    <w:rsid w:val="000F665C"/>
    <w:rsid w:val="000F7757"/>
    <w:rsid w:val="00100ABE"/>
    <w:rsid w:val="001014AE"/>
    <w:rsid w:val="00101A47"/>
    <w:rsid w:val="00104B0E"/>
    <w:rsid w:val="00104BB5"/>
    <w:rsid w:val="0010615D"/>
    <w:rsid w:val="001063CA"/>
    <w:rsid w:val="00107624"/>
    <w:rsid w:val="00107C6D"/>
    <w:rsid w:val="00107C98"/>
    <w:rsid w:val="00110933"/>
    <w:rsid w:val="00110DE3"/>
    <w:rsid w:val="00110FC3"/>
    <w:rsid w:val="0011128F"/>
    <w:rsid w:val="00111655"/>
    <w:rsid w:val="00111DD8"/>
    <w:rsid w:val="001128AA"/>
    <w:rsid w:val="00112B75"/>
    <w:rsid w:val="00112C5F"/>
    <w:rsid w:val="00114734"/>
    <w:rsid w:val="00114BC1"/>
    <w:rsid w:val="00114C62"/>
    <w:rsid w:val="00115504"/>
    <w:rsid w:val="00117EA0"/>
    <w:rsid w:val="0012054A"/>
    <w:rsid w:val="00120AED"/>
    <w:rsid w:val="00122A26"/>
    <w:rsid w:val="00122F71"/>
    <w:rsid w:val="001236BE"/>
    <w:rsid w:val="001236FB"/>
    <w:rsid w:val="00123B63"/>
    <w:rsid w:val="00124330"/>
    <w:rsid w:val="00124A6E"/>
    <w:rsid w:val="00124F83"/>
    <w:rsid w:val="00124F8B"/>
    <w:rsid w:val="00125161"/>
    <w:rsid w:val="0012525F"/>
    <w:rsid w:val="00125653"/>
    <w:rsid w:val="00125BFF"/>
    <w:rsid w:val="0012621C"/>
    <w:rsid w:val="001271C2"/>
    <w:rsid w:val="00127F80"/>
    <w:rsid w:val="00130238"/>
    <w:rsid w:val="00130CC5"/>
    <w:rsid w:val="001316AF"/>
    <w:rsid w:val="0013175E"/>
    <w:rsid w:val="00132986"/>
    <w:rsid w:val="00132F3D"/>
    <w:rsid w:val="00133194"/>
    <w:rsid w:val="00134217"/>
    <w:rsid w:val="001344DD"/>
    <w:rsid w:val="00134C51"/>
    <w:rsid w:val="001352E9"/>
    <w:rsid w:val="001352F0"/>
    <w:rsid w:val="00135CEF"/>
    <w:rsid w:val="00137C1B"/>
    <w:rsid w:val="00137C45"/>
    <w:rsid w:val="00137E4E"/>
    <w:rsid w:val="00137FF3"/>
    <w:rsid w:val="00140012"/>
    <w:rsid w:val="0014010A"/>
    <w:rsid w:val="00140773"/>
    <w:rsid w:val="001407EF"/>
    <w:rsid w:val="00140A21"/>
    <w:rsid w:val="00141659"/>
    <w:rsid w:val="00141965"/>
    <w:rsid w:val="00142080"/>
    <w:rsid w:val="00142568"/>
    <w:rsid w:val="00142E8A"/>
    <w:rsid w:val="00143BFE"/>
    <w:rsid w:val="00143E2A"/>
    <w:rsid w:val="0014424E"/>
    <w:rsid w:val="0014474B"/>
    <w:rsid w:val="001447C7"/>
    <w:rsid w:val="001449F9"/>
    <w:rsid w:val="00144ADB"/>
    <w:rsid w:val="00144B84"/>
    <w:rsid w:val="00146021"/>
    <w:rsid w:val="00147A9A"/>
    <w:rsid w:val="00147EF3"/>
    <w:rsid w:val="001515DB"/>
    <w:rsid w:val="00151C12"/>
    <w:rsid w:val="00151CE6"/>
    <w:rsid w:val="0015213A"/>
    <w:rsid w:val="001523CC"/>
    <w:rsid w:val="00152602"/>
    <w:rsid w:val="00152F2B"/>
    <w:rsid w:val="001532E4"/>
    <w:rsid w:val="00153A65"/>
    <w:rsid w:val="00153AEE"/>
    <w:rsid w:val="00153E26"/>
    <w:rsid w:val="00154143"/>
    <w:rsid w:val="00154678"/>
    <w:rsid w:val="00154F02"/>
    <w:rsid w:val="001552E3"/>
    <w:rsid w:val="00155A61"/>
    <w:rsid w:val="00156E95"/>
    <w:rsid w:val="001578CA"/>
    <w:rsid w:val="00157B85"/>
    <w:rsid w:val="00157CA6"/>
    <w:rsid w:val="00160A84"/>
    <w:rsid w:val="0016153F"/>
    <w:rsid w:val="00161823"/>
    <w:rsid w:val="00161A34"/>
    <w:rsid w:val="00161AD1"/>
    <w:rsid w:val="00161CA0"/>
    <w:rsid w:val="00161FBD"/>
    <w:rsid w:val="001620BE"/>
    <w:rsid w:val="00163625"/>
    <w:rsid w:val="00163E20"/>
    <w:rsid w:val="001656BB"/>
    <w:rsid w:val="00165D1A"/>
    <w:rsid w:val="00165F29"/>
    <w:rsid w:val="00166A2A"/>
    <w:rsid w:val="00167574"/>
    <w:rsid w:val="001678A6"/>
    <w:rsid w:val="0017115C"/>
    <w:rsid w:val="0017135E"/>
    <w:rsid w:val="0017188E"/>
    <w:rsid w:val="00171AB3"/>
    <w:rsid w:val="0017215E"/>
    <w:rsid w:val="00172872"/>
    <w:rsid w:val="00172F9C"/>
    <w:rsid w:val="00172FC7"/>
    <w:rsid w:val="001733D4"/>
    <w:rsid w:val="00173AAB"/>
    <w:rsid w:val="001740A1"/>
    <w:rsid w:val="001741CF"/>
    <w:rsid w:val="0017565E"/>
    <w:rsid w:val="00175CB2"/>
    <w:rsid w:val="00175F12"/>
    <w:rsid w:val="00176A8C"/>
    <w:rsid w:val="00177B09"/>
    <w:rsid w:val="00177B51"/>
    <w:rsid w:val="00177B66"/>
    <w:rsid w:val="00180418"/>
    <w:rsid w:val="0018147A"/>
    <w:rsid w:val="00181A7D"/>
    <w:rsid w:val="00181B0E"/>
    <w:rsid w:val="00181E0E"/>
    <w:rsid w:val="001820F8"/>
    <w:rsid w:val="00182D55"/>
    <w:rsid w:val="00182F94"/>
    <w:rsid w:val="00182FFC"/>
    <w:rsid w:val="001835CC"/>
    <w:rsid w:val="00184C9B"/>
    <w:rsid w:val="00184F71"/>
    <w:rsid w:val="001866BA"/>
    <w:rsid w:val="0018671E"/>
    <w:rsid w:val="001875C9"/>
    <w:rsid w:val="00190609"/>
    <w:rsid w:val="001914F2"/>
    <w:rsid w:val="00192384"/>
    <w:rsid w:val="00192539"/>
    <w:rsid w:val="00192A70"/>
    <w:rsid w:val="001941F7"/>
    <w:rsid w:val="001964EB"/>
    <w:rsid w:val="001969E3"/>
    <w:rsid w:val="00196E93"/>
    <w:rsid w:val="00197283"/>
    <w:rsid w:val="001973EB"/>
    <w:rsid w:val="00197B89"/>
    <w:rsid w:val="001A1FE2"/>
    <w:rsid w:val="001A212C"/>
    <w:rsid w:val="001A23A5"/>
    <w:rsid w:val="001A3389"/>
    <w:rsid w:val="001A3B67"/>
    <w:rsid w:val="001A45EE"/>
    <w:rsid w:val="001A4BC6"/>
    <w:rsid w:val="001A5B0F"/>
    <w:rsid w:val="001A6279"/>
    <w:rsid w:val="001A6549"/>
    <w:rsid w:val="001B0649"/>
    <w:rsid w:val="001B1920"/>
    <w:rsid w:val="001B1928"/>
    <w:rsid w:val="001B1933"/>
    <w:rsid w:val="001B2341"/>
    <w:rsid w:val="001B2DD4"/>
    <w:rsid w:val="001B375A"/>
    <w:rsid w:val="001B414C"/>
    <w:rsid w:val="001B417F"/>
    <w:rsid w:val="001B5954"/>
    <w:rsid w:val="001B659D"/>
    <w:rsid w:val="001C0163"/>
    <w:rsid w:val="001C05DD"/>
    <w:rsid w:val="001C1681"/>
    <w:rsid w:val="001C2087"/>
    <w:rsid w:val="001C2B5E"/>
    <w:rsid w:val="001C2EF6"/>
    <w:rsid w:val="001C2FB7"/>
    <w:rsid w:val="001C3684"/>
    <w:rsid w:val="001C389F"/>
    <w:rsid w:val="001C4761"/>
    <w:rsid w:val="001C4EB4"/>
    <w:rsid w:val="001C53D3"/>
    <w:rsid w:val="001C5412"/>
    <w:rsid w:val="001C5A03"/>
    <w:rsid w:val="001C609A"/>
    <w:rsid w:val="001C6440"/>
    <w:rsid w:val="001C6552"/>
    <w:rsid w:val="001C678F"/>
    <w:rsid w:val="001C73B5"/>
    <w:rsid w:val="001C7BEF"/>
    <w:rsid w:val="001D050B"/>
    <w:rsid w:val="001D2B4C"/>
    <w:rsid w:val="001D2B59"/>
    <w:rsid w:val="001D3C76"/>
    <w:rsid w:val="001D4277"/>
    <w:rsid w:val="001D42DF"/>
    <w:rsid w:val="001D439E"/>
    <w:rsid w:val="001D614A"/>
    <w:rsid w:val="001D6A04"/>
    <w:rsid w:val="001D720E"/>
    <w:rsid w:val="001E0012"/>
    <w:rsid w:val="001E0370"/>
    <w:rsid w:val="001E1A0C"/>
    <w:rsid w:val="001E2828"/>
    <w:rsid w:val="001E3171"/>
    <w:rsid w:val="001E3175"/>
    <w:rsid w:val="001E38F3"/>
    <w:rsid w:val="001E3F7B"/>
    <w:rsid w:val="001E42DF"/>
    <w:rsid w:val="001E4C2E"/>
    <w:rsid w:val="001E62C5"/>
    <w:rsid w:val="001E6F05"/>
    <w:rsid w:val="001E7639"/>
    <w:rsid w:val="001E7819"/>
    <w:rsid w:val="001E791F"/>
    <w:rsid w:val="001F03A5"/>
    <w:rsid w:val="001F1046"/>
    <w:rsid w:val="001F1B0F"/>
    <w:rsid w:val="001F461C"/>
    <w:rsid w:val="001F4757"/>
    <w:rsid w:val="001F57C5"/>
    <w:rsid w:val="001F5B84"/>
    <w:rsid w:val="001F5CC4"/>
    <w:rsid w:val="001F5EAC"/>
    <w:rsid w:val="001F60CA"/>
    <w:rsid w:val="001F6851"/>
    <w:rsid w:val="001F69C3"/>
    <w:rsid w:val="0020072D"/>
    <w:rsid w:val="00200AF6"/>
    <w:rsid w:val="00200BA4"/>
    <w:rsid w:val="00200E22"/>
    <w:rsid w:val="002019DA"/>
    <w:rsid w:val="002022DE"/>
    <w:rsid w:val="0020235F"/>
    <w:rsid w:val="00202956"/>
    <w:rsid w:val="00202BE7"/>
    <w:rsid w:val="002031F7"/>
    <w:rsid w:val="00204740"/>
    <w:rsid w:val="00205955"/>
    <w:rsid w:val="002065D9"/>
    <w:rsid w:val="002068D1"/>
    <w:rsid w:val="0020707E"/>
    <w:rsid w:val="0020767E"/>
    <w:rsid w:val="00207D36"/>
    <w:rsid w:val="0021015C"/>
    <w:rsid w:val="002104CB"/>
    <w:rsid w:val="00211444"/>
    <w:rsid w:val="0021174A"/>
    <w:rsid w:val="0021258A"/>
    <w:rsid w:val="00212E20"/>
    <w:rsid w:val="002142A3"/>
    <w:rsid w:val="00214847"/>
    <w:rsid w:val="00214CD5"/>
    <w:rsid w:val="00215BE0"/>
    <w:rsid w:val="00215F44"/>
    <w:rsid w:val="00216CC8"/>
    <w:rsid w:val="00217A7B"/>
    <w:rsid w:val="00217BA8"/>
    <w:rsid w:val="002200F7"/>
    <w:rsid w:val="00220490"/>
    <w:rsid w:val="002217E5"/>
    <w:rsid w:val="00221DFA"/>
    <w:rsid w:val="002235F4"/>
    <w:rsid w:val="00224039"/>
    <w:rsid w:val="00224622"/>
    <w:rsid w:val="00224E76"/>
    <w:rsid w:val="00225293"/>
    <w:rsid w:val="0022550A"/>
    <w:rsid w:val="00225EE6"/>
    <w:rsid w:val="002267B4"/>
    <w:rsid w:val="00226E40"/>
    <w:rsid w:val="00230B67"/>
    <w:rsid w:val="00232288"/>
    <w:rsid w:val="002324D9"/>
    <w:rsid w:val="00232AB9"/>
    <w:rsid w:val="00233BAD"/>
    <w:rsid w:val="00234EFA"/>
    <w:rsid w:val="0023668E"/>
    <w:rsid w:val="00237549"/>
    <w:rsid w:val="002377F1"/>
    <w:rsid w:val="002379A0"/>
    <w:rsid w:val="00240BD1"/>
    <w:rsid w:val="00240E75"/>
    <w:rsid w:val="0024234C"/>
    <w:rsid w:val="002438DA"/>
    <w:rsid w:val="002442D2"/>
    <w:rsid w:val="00244C9A"/>
    <w:rsid w:val="002450D4"/>
    <w:rsid w:val="00245785"/>
    <w:rsid w:val="00246926"/>
    <w:rsid w:val="002471FD"/>
    <w:rsid w:val="002476B8"/>
    <w:rsid w:val="00247AFC"/>
    <w:rsid w:val="00247E5D"/>
    <w:rsid w:val="00250D49"/>
    <w:rsid w:val="00250EA0"/>
    <w:rsid w:val="00251A6C"/>
    <w:rsid w:val="00252CF2"/>
    <w:rsid w:val="0025343C"/>
    <w:rsid w:val="00253CA5"/>
    <w:rsid w:val="00253F44"/>
    <w:rsid w:val="00255FA0"/>
    <w:rsid w:val="00256182"/>
    <w:rsid w:val="002561B2"/>
    <w:rsid w:val="002570EB"/>
    <w:rsid w:val="00257647"/>
    <w:rsid w:val="00257D2B"/>
    <w:rsid w:val="002602A7"/>
    <w:rsid w:val="00260733"/>
    <w:rsid w:val="00261094"/>
    <w:rsid w:val="0026189A"/>
    <w:rsid w:val="00262ADB"/>
    <w:rsid w:val="00262F8B"/>
    <w:rsid w:val="00263294"/>
    <w:rsid w:val="00263A8C"/>
    <w:rsid w:val="00264014"/>
    <w:rsid w:val="00264287"/>
    <w:rsid w:val="00267804"/>
    <w:rsid w:val="00267BF1"/>
    <w:rsid w:val="00270083"/>
    <w:rsid w:val="0027013F"/>
    <w:rsid w:val="0027072A"/>
    <w:rsid w:val="00270881"/>
    <w:rsid w:val="00271012"/>
    <w:rsid w:val="002712E2"/>
    <w:rsid w:val="00271A94"/>
    <w:rsid w:val="00271AFE"/>
    <w:rsid w:val="002726D0"/>
    <w:rsid w:val="002733E6"/>
    <w:rsid w:val="00273620"/>
    <w:rsid w:val="00273940"/>
    <w:rsid w:val="00273974"/>
    <w:rsid w:val="00273FFB"/>
    <w:rsid w:val="002740D6"/>
    <w:rsid w:val="002740EA"/>
    <w:rsid w:val="00274225"/>
    <w:rsid w:val="002753B1"/>
    <w:rsid w:val="0027643D"/>
    <w:rsid w:val="00276775"/>
    <w:rsid w:val="00276AF7"/>
    <w:rsid w:val="00276E0F"/>
    <w:rsid w:val="00277C57"/>
    <w:rsid w:val="00282080"/>
    <w:rsid w:val="0028264D"/>
    <w:rsid w:val="00283F66"/>
    <w:rsid w:val="00284020"/>
    <w:rsid w:val="002844FF"/>
    <w:rsid w:val="002852AA"/>
    <w:rsid w:val="00285757"/>
    <w:rsid w:val="00287305"/>
    <w:rsid w:val="00287654"/>
    <w:rsid w:val="00290817"/>
    <w:rsid w:val="00290B4E"/>
    <w:rsid w:val="00290F7E"/>
    <w:rsid w:val="00291A72"/>
    <w:rsid w:val="002926DE"/>
    <w:rsid w:val="00293410"/>
    <w:rsid w:val="0029368C"/>
    <w:rsid w:val="0029467A"/>
    <w:rsid w:val="002957E2"/>
    <w:rsid w:val="00296632"/>
    <w:rsid w:val="002979B7"/>
    <w:rsid w:val="00297B14"/>
    <w:rsid w:val="00297E38"/>
    <w:rsid w:val="002A07DE"/>
    <w:rsid w:val="002A0CD2"/>
    <w:rsid w:val="002A1598"/>
    <w:rsid w:val="002A16C6"/>
    <w:rsid w:val="002A1DAD"/>
    <w:rsid w:val="002A2477"/>
    <w:rsid w:val="002A35FA"/>
    <w:rsid w:val="002A3749"/>
    <w:rsid w:val="002A3A55"/>
    <w:rsid w:val="002A4F83"/>
    <w:rsid w:val="002A53F6"/>
    <w:rsid w:val="002A7063"/>
    <w:rsid w:val="002A7D9C"/>
    <w:rsid w:val="002B3804"/>
    <w:rsid w:val="002B43C9"/>
    <w:rsid w:val="002B65A5"/>
    <w:rsid w:val="002B743D"/>
    <w:rsid w:val="002B771B"/>
    <w:rsid w:val="002B7B04"/>
    <w:rsid w:val="002C0185"/>
    <w:rsid w:val="002C09BD"/>
    <w:rsid w:val="002C11B5"/>
    <w:rsid w:val="002C1841"/>
    <w:rsid w:val="002C2570"/>
    <w:rsid w:val="002C28E0"/>
    <w:rsid w:val="002C2FB8"/>
    <w:rsid w:val="002C3368"/>
    <w:rsid w:val="002C3535"/>
    <w:rsid w:val="002C6976"/>
    <w:rsid w:val="002D02BF"/>
    <w:rsid w:val="002D0315"/>
    <w:rsid w:val="002D0648"/>
    <w:rsid w:val="002D0E96"/>
    <w:rsid w:val="002D1890"/>
    <w:rsid w:val="002D1ADB"/>
    <w:rsid w:val="002D2422"/>
    <w:rsid w:val="002D36D0"/>
    <w:rsid w:val="002D484D"/>
    <w:rsid w:val="002D49EA"/>
    <w:rsid w:val="002D4CB6"/>
    <w:rsid w:val="002D52D7"/>
    <w:rsid w:val="002D55AA"/>
    <w:rsid w:val="002D5F4F"/>
    <w:rsid w:val="002D735E"/>
    <w:rsid w:val="002D74E7"/>
    <w:rsid w:val="002D7864"/>
    <w:rsid w:val="002D7E89"/>
    <w:rsid w:val="002E0C62"/>
    <w:rsid w:val="002E0D4C"/>
    <w:rsid w:val="002E23C7"/>
    <w:rsid w:val="002E327A"/>
    <w:rsid w:val="002E359F"/>
    <w:rsid w:val="002E3D6E"/>
    <w:rsid w:val="002E4435"/>
    <w:rsid w:val="002E5A2A"/>
    <w:rsid w:val="002E6DA7"/>
    <w:rsid w:val="002E789A"/>
    <w:rsid w:val="002E78C1"/>
    <w:rsid w:val="002E7D73"/>
    <w:rsid w:val="002F012D"/>
    <w:rsid w:val="002F026C"/>
    <w:rsid w:val="002F16F7"/>
    <w:rsid w:val="002F2C5C"/>
    <w:rsid w:val="002F3233"/>
    <w:rsid w:val="002F36BC"/>
    <w:rsid w:val="002F36EC"/>
    <w:rsid w:val="002F377D"/>
    <w:rsid w:val="002F4CCE"/>
    <w:rsid w:val="002F56D0"/>
    <w:rsid w:val="002F5C38"/>
    <w:rsid w:val="002F67D1"/>
    <w:rsid w:val="002F713A"/>
    <w:rsid w:val="002F7D57"/>
    <w:rsid w:val="0030026A"/>
    <w:rsid w:val="003002DF"/>
    <w:rsid w:val="003006B0"/>
    <w:rsid w:val="00301D7B"/>
    <w:rsid w:val="00302174"/>
    <w:rsid w:val="003023E1"/>
    <w:rsid w:val="0030253D"/>
    <w:rsid w:val="003025C2"/>
    <w:rsid w:val="0030368D"/>
    <w:rsid w:val="003056E9"/>
    <w:rsid w:val="00305C03"/>
    <w:rsid w:val="003063AE"/>
    <w:rsid w:val="00306815"/>
    <w:rsid w:val="00306AFE"/>
    <w:rsid w:val="00307E00"/>
    <w:rsid w:val="0031033A"/>
    <w:rsid w:val="003105CB"/>
    <w:rsid w:val="00312B88"/>
    <w:rsid w:val="003156EF"/>
    <w:rsid w:val="00315934"/>
    <w:rsid w:val="00316C93"/>
    <w:rsid w:val="003171CE"/>
    <w:rsid w:val="003174D5"/>
    <w:rsid w:val="0031790F"/>
    <w:rsid w:val="00317B15"/>
    <w:rsid w:val="00320719"/>
    <w:rsid w:val="00321CE9"/>
    <w:rsid w:val="00321E00"/>
    <w:rsid w:val="003231C2"/>
    <w:rsid w:val="00323684"/>
    <w:rsid w:val="0032475A"/>
    <w:rsid w:val="00324ADE"/>
    <w:rsid w:val="00325A05"/>
    <w:rsid w:val="003266BE"/>
    <w:rsid w:val="00326DFD"/>
    <w:rsid w:val="00327323"/>
    <w:rsid w:val="00330230"/>
    <w:rsid w:val="003318BF"/>
    <w:rsid w:val="00331A3F"/>
    <w:rsid w:val="00332E29"/>
    <w:rsid w:val="003334CE"/>
    <w:rsid w:val="00333A6B"/>
    <w:rsid w:val="003347C7"/>
    <w:rsid w:val="00336385"/>
    <w:rsid w:val="00337204"/>
    <w:rsid w:val="00337828"/>
    <w:rsid w:val="00337EAD"/>
    <w:rsid w:val="00342D09"/>
    <w:rsid w:val="003433F3"/>
    <w:rsid w:val="00343948"/>
    <w:rsid w:val="003441EC"/>
    <w:rsid w:val="00344269"/>
    <w:rsid w:val="00344B7D"/>
    <w:rsid w:val="00344BB4"/>
    <w:rsid w:val="003450EC"/>
    <w:rsid w:val="00345263"/>
    <w:rsid w:val="0034540C"/>
    <w:rsid w:val="00345DAB"/>
    <w:rsid w:val="00345EFF"/>
    <w:rsid w:val="00346766"/>
    <w:rsid w:val="00347188"/>
    <w:rsid w:val="00347368"/>
    <w:rsid w:val="003473F4"/>
    <w:rsid w:val="00347DAB"/>
    <w:rsid w:val="00350548"/>
    <w:rsid w:val="00350EA9"/>
    <w:rsid w:val="00350F3D"/>
    <w:rsid w:val="0035199B"/>
    <w:rsid w:val="00351B17"/>
    <w:rsid w:val="00352522"/>
    <w:rsid w:val="0035266F"/>
    <w:rsid w:val="00352BCD"/>
    <w:rsid w:val="00352DBC"/>
    <w:rsid w:val="00352DCC"/>
    <w:rsid w:val="00353FCA"/>
    <w:rsid w:val="003540E2"/>
    <w:rsid w:val="00355081"/>
    <w:rsid w:val="003556EB"/>
    <w:rsid w:val="003559DB"/>
    <w:rsid w:val="00357AB1"/>
    <w:rsid w:val="0036050A"/>
    <w:rsid w:val="00360515"/>
    <w:rsid w:val="00360883"/>
    <w:rsid w:val="00360E6F"/>
    <w:rsid w:val="0036139A"/>
    <w:rsid w:val="003614EA"/>
    <w:rsid w:val="00361B0C"/>
    <w:rsid w:val="0036293B"/>
    <w:rsid w:val="00362ECC"/>
    <w:rsid w:val="00364970"/>
    <w:rsid w:val="003659BF"/>
    <w:rsid w:val="0036667A"/>
    <w:rsid w:val="0036675E"/>
    <w:rsid w:val="00366977"/>
    <w:rsid w:val="00366D85"/>
    <w:rsid w:val="00367638"/>
    <w:rsid w:val="003679ED"/>
    <w:rsid w:val="00367CE2"/>
    <w:rsid w:val="003708C5"/>
    <w:rsid w:val="00370B28"/>
    <w:rsid w:val="00371727"/>
    <w:rsid w:val="00371BE8"/>
    <w:rsid w:val="00371C71"/>
    <w:rsid w:val="0037218F"/>
    <w:rsid w:val="00374A86"/>
    <w:rsid w:val="00374D14"/>
    <w:rsid w:val="00375A4F"/>
    <w:rsid w:val="003769B3"/>
    <w:rsid w:val="00376CD2"/>
    <w:rsid w:val="00377DE8"/>
    <w:rsid w:val="00380061"/>
    <w:rsid w:val="003804CE"/>
    <w:rsid w:val="00381CAC"/>
    <w:rsid w:val="00381CC5"/>
    <w:rsid w:val="00381E30"/>
    <w:rsid w:val="00383C2C"/>
    <w:rsid w:val="00383D89"/>
    <w:rsid w:val="00383EC2"/>
    <w:rsid w:val="00384B4A"/>
    <w:rsid w:val="00384C3C"/>
    <w:rsid w:val="00386432"/>
    <w:rsid w:val="00387531"/>
    <w:rsid w:val="00387857"/>
    <w:rsid w:val="00387BE2"/>
    <w:rsid w:val="003900C2"/>
    <w:rsid w:val="003903D5"/>
    <w:rsid w:val="00391634"/>
    <w:rsid w:val="003916DA"/>
    <w:rsid w:val="00391D2A"/>
    <w:rsid w:val="003927E9"/>
    <w:rsid w:val="00393321"/>
    <w:rsid w:val="003933B2"/>
    <w:rsid w:val="00393931"/>
    <w:rsid w:val="00393AD2"/>
    <w:rsid w:val="00394474"/>
    <w:rsid w:val="003948D5"/>
    <w:rsid w:val="0039635C"/>
    <w:rsid w:val="003969CD"/>
    <w:rsid w:val="00396A15"/>
    <w:rsid w:val="00396BE4"/>
    <w:rsid w:val="003A046F"/>
    <w:rsid w:val="003A087C"/>
    <w:rsid w:val="003A19E8"/>
    <w:rsid w:val="003A3EF2"/>
    <w:rsid w:val="003A4CFA"/>
    <w:rsid w:val="003A539A"/>
    <w:rsid w:val="003A5FD3"/>
    <w:rsid w:val="003A7204"/>
    <w:rsid w:val="003A74D6"/>
    <w:rsid w:val="003A76EC"/>
    <w:rsid w:val="003A773A"/>
    <w:rsid w:val="003A7F86"/>
    <w:rsid w:val="003B0379"/>
    <w:rsid w:val="003B05F6"/>
    <w:rsid w:val="003B0830"/>
    <w:rsid w:val="003B1051"/>
    <w:rsid w:val="003B1232"/>
    <w:rsid w:val="003B1470"/>
    <w:rsid w:val="003B14ED"/>
    <w:rsid w:val="003B1C62"/>
    <w:rsid w:val="003B22FF"/>
    <w:rsid w:val="003B2F9D"/>
    <w:rsid w:val="003B3097"/>
    <w:rsid w:val="003B337F"/>
    <w:rsid w:val="003B34F5"/>
    <w:rsid w:val="003B3ECE"/>
    <w:rsid w:val="003B46D1"/>
    <w:rsid w:val="003B46E7"/>
    <w:rsid w:val="003B533E"/>
    <w:rsid w:val="003B6AB8"/>
    <w:rsid w:val="003B75BB"/>
    <w:rsid w:val="003C0155"/>
    <w:rsid w:val="003C0B45"/>
    <w:rsid w:val="003C0CC5"/>
    <w:rsid w:val="003C0E7E"/>
    <w:rsid w:val="003C1A17"/>
    <w:rsid w:val="003C2168"/>
    <w:rsid w:val="003C2B0C"/>
    <w:rsid w:val="003C358C"/>
    <w:rsid w:val="003C3A8F"/>
    <w:rsid w:val="003C3A96"/>
    <w:rsid w:val="003C4401"/>
    <w:rsid w:val="003C4E43"/>
    <w:rsid w:val="003C5A1C"/>
    <w:rsid w:val="003C5A7C"/>
    <w:rsid w:val="003C60CA"/>
    <w:rsid w:val="003C63A6"/>
    <w:rsid w:val="003C6609"/>
    <w:rsid w:val="003C6BE9"/>
    <w:rsid w:val="003C7029"/>
    <w:rsid w:val="003C71E8"/>
    <w:rsid w:val="003C7695"/>
    <w:rsid w:val="003C7DD1"/>
    <w:rsid w:val="003D00C9"/>
    <w:rsid w:val="003D08F8"/>
    <w:rsid w:val="003D1600"/>
    <w:rsid w:val="003D1FB0"/>
    <w:rsid w:val="003D3194"/>
    <w:rsid w:val="003D378B"/>
    <w:rsid w:val="003D387C"/>
    <w:rsid w:val="003D3AD2"/>
    <w:rsid w:val="003D3EBC"/>
    <w:rsid w:val="003D40F4"/>
    <w:rsid w:val="003D4EE1"/>
    <w:rsid w:val="003D53C7"/>
    <w:rsid w:val="003D53F9"/>
    <w:rsid w:val="003D56D9"/>
    <w:rsid w:val="003D6120"/>
    <w:rsid w:val="003D61C5"/>
    <w:rsid w:val="003D62F9"/>
    <w:rsid w:val="003D66DB"/>
    <w:rsid w:val="003D6CE3"/>
    <w:rsid w:val="003D7AC8"/>
    <w:rsid w:val="003E0264"/>
    <w:rsid w:val="003E02D6"/>
    <w:rsid w:val="003E0D8A"/>
    <w:rsid w:val="003E1C57"/>
    <w:rsid w:val="003E3DDB"/>
    <w:rsid w:val="003E430F"/>
    <w:rsid w:val="003E43C8"/>
    <w:rsid w:val="003E46F1"/>
    <w:rsid w:val="003E4CB6"/>
    <w:rsid w:val="003E560B"/>
    <w:rsid w:val="003E5E44"/>
    <w:rsid w:val="003E668A"/>
    <w:rsid w:val="003E69ED"/>
    <w:rsid w:val="003E6ABB"/>
    <w:rsid w:val="003E6F1F"/>
    <w:rsid w:val="003F0D3B"/>
    <w:rsid w:val="003F12D9"/>
    <w:rsid w:val="003F14B6"/>
    <w:rsid w:val="003F1C7F"/>
    <w:rsid w:val="003F1F47"/>
    <w:rsid w:val="003F20E1"/>
    <w:rsid w:val="003F390B"/>
    <w:rsid w:val="003F3995"/>
    <w:rsid w:val="003F410A"/>
    <w:rsid w:val="003F5F13"/>
    <w:rsid w:val="003F6934"/>
    <w:rsid w:val="003F72AE"/>
    <w:rsid w:val="00400879"/>
    <w:rsid w:val="00401318"/>
    <w:rsid w:val="004015D0"/>
    <w:rsid w:val="00405FFB"/>
    <w:rsid w:val="00407F62"/>
    <w:rsid w:val="004104C6"/>
    <w:rsid w:val="004106A7"/>
    <w:rsid w:val="0041078F"/>
    <w:rsid w:val="00410C02"/>
    <w:rsid w:val="00411053"/>
    <w:rsid w:val="00411AC4"/>
    <w:rsid w:val="00411C36"/>
    <w:rsid w:val="004127A5"/>
    <w:rsid w:val="00412AF6"/>
    <w:rsid w:val="004135B7"/>
    <w:rsid w:val="004148D0"/>
    <w:rsid w:val="00415725"/>
    <w:rsid w:val="0041705E"/>
    <w:rsid w:val="00417103"/>
    <w:rsid w:val="00417769"/>
    <w:rsid w:val="00417DA5"/>
    <w:rsid w:val="00420AD5"/>
    <w:rsid w:val="00421171"/>
    <w:rsid w:val="00421A98"/>
    <w:rsid w:val="00421E3A"/>
    <w:rsid w:val="004223EB"/>
    <w:rsid w:val="004239F3"/>
    <w:rsid w:val="00423F9C"/>
    <w:rsid w:val="00424D65"/>
    <w:rsid w:val="00424E65"/>
    <w:rsid w:val="0042754B"/>
    <w:rsid w:val="00427F2F"/>
    <w:rsid w:val="00430493"/>
    <w:rsid w:val="0043049B"/>
    <w:rsid w:val="0043183A"/>
    <w:rsid w:val="00431B60"/>
    <w:rsid w:val="00432A67"/>
    <w:rsid w:val="00432A75"/>
    <w:rsid w:val="00432F0E"/>
    <w:rsid w:val="0043361D"/>
    <w:rsid w:val="00434055"/>
    <w:rsid w:val="00435135"/>
    <w:rsid w:val="004354B1"/>
    <w:rsid w:val="004358EF"/>
    <w:rsid w:val="00435920"/>
    <w:rsid w:val="0043599F"/>
    <w:rsid w:val="00435BB4"/>
    <w:rsid w:val="00435C13"/>
    <w:rsid w:val="00435CF2"/>
    <w:rsid w:val="00436562"/>
    <w:rsid w:val="00436A48"/>
    <w:rsid w:val="004408C9"/>
    <w:rsid w:val="00441C25"/>
    <w:rsid w:val="004429FB"/>
    <w:rsid w:val="0044312F"/>
    <w:rsid w:val="004431D4"/>
    <w:rsid w:val="004436F0"/>
    <w:rsid w:val="004445F7"/>
    <w:rsid w:val="0044477C"/>
    <w:rsid w:val="0044505E"/>
    <w:rsid w:val="00445089"/>
    <w:rsid w:val="004450C3"/>
    <w:rsid w:val="0044610C"/>
    <w:rsid w:val="004476AF"/>
    <w:rsid w:val="00450751"/>
    <w:rsid w:val="00451601"/>
    <w:rsid w:val="00451E9E"/>
    <w:rsid w:val="00452167"/>
    <w:rsid w:val="004523C5"/>
    <w:rsid w:val="00452708"/>
    <w:rsid w:val="00452C70"/>
    <w:rsid w:val="00453A88"/>
    <w:rsid w:val="00454276"/>
    <w:rsid w:val="00454561"/>
    <w:rsid w:val="00454EC7"/>
    <w:rsid w:val="00454F89"/>
    <w:rsid w:val="00454FB3"/>
    <w:rsid w:val="0045526A"/>
    <w:rsid w:val="00455BA8"/>
    <w:rsid w:val="0045657A"/>
    <w:rsid w:val="00456596"/>
    <w:rsid w:val="00457523"/>
    <w:rsid w:val="00457F52"/>
    <w:rsid w:val="00460019"/>
    <w:rsid w:val="00460108"/>
    <w:rsid w:val="004601F1"/>
    <w:rsid w:val="0046075F"/>
    <w:rsid w:val="004611A9"/>
    <w:rsid w:val="00461E8D"/>
    <w:rsid w:val="004625AD"/>
    <w:rsid w:val="00462FC6"/>
    <w:rsid w:val="00463267"/>
    <w:rsid w:val="00463E27"/>
    <w:rsid w:val="00464CA1"/>
    <w:rsid w:val="0046543B"/>
    <w:rsid w:val="00466400"/>
    <w:rsid w:val="00466D51"/>
    <w:rsid w:val="0046709F"/>
    <w:rsid w:val="00467221"/>
    <w:rsid w:val="0046738C"/>
    <w:rsid w:val="00467494"/>
    <w:rsid w:val="00467B16"/>
    <w:rsid w:val="00467EF1"/>
    <w:rsid w:val="004701CE"/>
    <w:rsid w:val="00470403"/>
    <w:rsid w:val="004704CA"/>
    <w:rsid w:val="00470545"/>
    <w:rsid w:val="004707DD"/>
    <w:rsid w:val="00470925"/>
    <w:rsid w:val="00470FD2"/>
    <w:rsid w:val="004713BE"/>
    <w:rsid w:val="00471E48"/>
    <w:rsid w:val="00472938"/>
    <w:rsid w:val="00474782"/>
    <w:rsid w:val="00474C90"/>
    <w:rsid w:val="00475421"/>
    <w:rsid w:val="0047603B"/>
    <w:rsid w:val="00476C35"/>
    <w:rsid w:val="00476F0C"/>
    <w:rsid w:val="0047715B"/>
    <w:rsid w:val="00477274"/>
    <w:rsid w:val="004803C9"/>
    <w:rsid w:val="00480742"/>
    <w:rsid w:val="00480F53"/>
    <w:rsid w:val="00482036"/>
    <w:rsid w:val="004823FC"/>
    <w:rsid w:val="00483324"/>
    <w:rsid w:val="00483993"/>
    <w:rsid w:val="00483E65"/>
    <w:rsid w:val="00484621"/>
    <w:rsid w:val="004853D0"/>
    <w:rsid w:val="00486B07"/>
    <w:rsid w:val="004876AC"/>
    <w:rsid w:val="00487A29"/>
    <w:rsid w:val="004912A3"/>
    <w:rsid w:val="00492A22"/>
    <w:rsid w:val="00492E30"/>
    <w:rsid w:val="004950B1"/>
    <w:rsid w:val="00495678"/>
    <w:rsid w:val="004963BB"/>
    <w:rsid w:val="00496400"/>
    <w:rsid w:val="004970FD"/>
    <w:rsid w:val="00497F3F"/>
    <w:rsid w:val="00497FBB"/>
    <w:rsid w:val="004A0596"/>
    <w:rsid w:val="004A0C98"/>
    <w:rsid w:val="004A2470"/>
    <w:rsid w:val="004A2B33"/>
    <w:rsid w:val="004A6916"/>
    <w:rsid w:val="004A6CD6"/>
    <w:rsid w:val="004A75CE"/>
    <w:rsid w:val="004A7678"/>
    <w:rsid w:val="004B04BD"/>
    <w:rsid w:val="004B18CD"/>
    <w:rsid w:val="004B208A"/>
    <w:rsid w:val="004B2A19"/>
    <w:rsid w:val="004B32C8"/>
    <w:rsid w:val="004B3591"/>
    <w:rsid w:val="004B3802"/>
    <w:rsid w:val="004B4132"/>
    <w:rsid w:val="004B4541"/>
    <w:rsid w:val="004B459F"/>
    <w:rsid w:val="004B7080"/>
    <w:rsid w:val="004B76A9"/>
    <w:rsid w:val="004C078A"/>
    <w:rsid w:val="004C07DA"/>
    <w:rsid w:val="004C152E"/>
    <w:rsid w:val="004C282B"/>
    <w:rsid w:val="004C31C2"/>
    <w:rsid w:val="004C3827"/>
    <w:rsid w:val="004C3D7D"/>
    <w:rsid w:val="004C46CC"/>
    <w:rsid w:val="004C5029"/>
    <w:rsid w:val="004C5089"/>
    <w:rsid w:val="004C54A0"/>
    <w:rsid w:val="004C5F47"/>
    <w:rsid w:val="004C62F4"/>
    <w:rsid w:val="004C688C"/>
    <w:rsid w:val="004D0F04"/>
    <w:rsid w:val="004D1D8F"/>
    <w:rsid w:val="004D28B5"/>
    <w:rsid w:val="004D2E23"/>
    <w:rsid w:val="004D70E5"/>
    <w:rsid w:val="004D7FF4"/>
    <w:rsid w:val="004E02C0"/>
    <w:rsid w:val="004E195A"/>
    <w:rsid w:val="004E2075"/>
    <w:rsid w:val="004E2117"/>
    <w:rsid w:val="004E2BCD"/>
    <w:rsid w:val="004E344C"/>
    <w:rsid w:val="004E385C"/>
    <w:rsid w:val="004E3FC8"/>
    <w:rsid w:val="004E4364"/>
    <w:rsid w:val="004E4AF4"/>
    <w:rsid w:val="004E4E71"/>
    <w:rsid w:val="004E52FB"/>
    <w:rsid w:val="004E548A"/>
    <w:rsid w:val="004E585B"/>
    <w:rsid w:val="004E66BE"/>
    <w:rsid w:val="004E7582"/>
    <w:rsid w:val="004F0936"/>
    <w:rsid w:val="004F5F6F"/>
    <w:rsid w:val="004F6AA3"/>
    <w:rsid w:val="004F7474"/>
    <w:rsid w:val="004F792A"/>
    <w:rsid w:val="004F7BEB"/>
    <w:rsid w:val="00504136"/>
    <w:rsid w:val="00504CF6"/>
    <w:rsid w:val="00505DAC"/>
    <w:rsid w:val="00506ABD"/>
    <w:rsid w:val="00506D78"/>
    <w:rsid w:val="0050754D"/>
    <w:rsid w:val="00507811"/>
    <w:rsid w:val="0051043C"/>
    <w:rsid w:val="00512A95"/>
    <w:rsid w:val="00512DF1"/>
    <w:rsid w:val="005136A1"/>
    <w:rsid w:val="00515653"/>
    <w:rsid w:val="00515C20"/>
    <w:rsid w:val="0051648E"/>
    <w:rsid w:val="0051787A"/>
    <w:rsid w:val="0052032A"/>
    <w:rsid w:val="00520F1E"/>
    <w:rsid w:val="00522B28"/>
    <w:rsid w:val="00522E7C"/>
    <w:rsid w:val="00523D20"/>
    <w:rsid w:val="005241F0"/>
    <w:rsid w:val="00524566"/>
    <w:rsid w:val="0052531B"/>
    <w:rsid w:val="00526603"/>
    <w:rsid w:val="00526E35"/>
    <w:rsid w:val="005270B0"/>
    <w:rsid w:val="00527F2D"/>
    <w:rsid w:val="00530D1D"/>
    <w:rsid w:val="00531637"/>
    <w:rsid w:val="0053231E"/>
    <w:rsid w:val="00532E33"/>
    <w:rsid w:val="00533994"/>
    <w:rsid w:val="00533F77"/>
    <w:rsid w:val="00534CE6"/>
    <w:rsid w:val="00534E03"/>
    <w:rsid w:val="00537A65"/>
    <w:rsid w:val="00540489"/>
    <w:rsid w:val="00540F6B"/>
    <w:rsid w:val="00541BEE"/>
    <w:rsid w:val="005421BA"/>
    <w:rsid w:val="00542485"/>
    <w:rsid w:val="00542A97"/>
    <w:rsid w:val="00543691"/>
    <w:rsid w:val="0054385B"/>
    <w:rsid w:val="00544207"/>
    <w:rsid w:val="0054430E"/>
    <w:rsid w:val="00544F20"/>
    <w:rsid w:val="00545197"/>
    <w:rsid w:val="00545329"/>
    <w:rsid w:val="005465E1"/>
    <w:rsid w:val="00547037"/>
    <w:rsid w:val="00547C94"/>
    <w:rsid w:val="0055092A"/>
    <w:rsid w:val="00550B03"/>
    <w:rsid w:val="00550D3A"/>
    <w:rsid w:val="005513F2"/>
    <w:rsid w:val="00551D30"/>
    <w:rsid w:val="00552B26"/>
    <w:rsid w:val="00552C65"/>
    <w:rsid w:val="00553061"/>
    <w:rsid w:val="0055475A"/>
    <w:rsid w:val="0055525C"/>
    <w:rsid w:val="00555AB5"/>
    <w:rsid w:val="00556B93"/>
    <w:rsid w:val="005570F5"/>
    <w:rsid w:val="0055725E"/>
    <w:rsid w:val="005578D5"/>
    <w:rsid w:val="005605E0"/>
    <w:rsid w:val="0056066D"/>
    <w:rsid w:val="005609FE"/>
    <w:rsid w:val="00561A0A"/>
    <w:rsid w:val="00562AE4"/>
    <w:rsid w:val="00563093"/>
    <w:rsid w:val="00563101"/>
    <w:rsid w:val="00563695"/>
    <w:rsid w:val="00563886"/>
    <w:rsid w:val="005640AA"/>
    <w:rsid w:val="00565170"/>
    <w:rsid w:val="00566E46"/>
    <w:rsid w:val="00570C9B"/>
    <w:rsid w:val="00570E89"/>
    <w:rsid w:val="00570E96"/>
    <w:rsid w:val="0057105B"/>
    <w:rsid w:val="00572996"/>
    <w:rsid w:val="00572BD5"/>
    <w:rsid w:val="00572C55"/>
    <w:rsid w:val="00573BA9"/>
    <w:rsid w:val="00573D3B"/>
    <w:rsid w:val="00575D73"/>
    <w:rsid w:val="00576217"/>
    <w:rsid w:val="00576452"/>
    <w:rsid w:val="00577190"/>
    <w:rsid w:val="005773E8"/>
    <w:rsid w:val="005775D4"/>
    <w:rsid w:val="005779B0"/>
    <w:rsid w:val="00577DFD"/>
    <w:rsid w:val="00577F5D"/>
    <w:rsid w:val="0058056B"/>
    <w:rsid w:val="005809C7"/>
    <w:rsid w:val="00580BD5"/>
    <w:rsid w:val="005811D6"/>
    <w:rsid w:val="00582968"/>
    <w:rsid w:val="005830B3"/>
    <w:rsid w:val="005844DD"/>
    <w:rsid w:val="005844E0"/>
    <w:rsid w:val="0058548C"/>
    <w:rsid w:val="00585D15"/>
    <w:rsid w:val="00586158"/>
    <w:rsid w:val="0058652E"/>
    <w:rsid w:val="00586635"/>
    <w:rsid w:val="00586D1A"/>
    <w:rsid w:val="005871F3"/>
    <w:rsid w:val="0058753E"/>
    <w:rsid w:val="005875EE"/>
    <w:rsid w:val="0058763E"/>
    <w:rsid w:val="0059035E"/>
    <w:rsid w:val="00590C25"/>
    <w:rsid w:val="00590EF4"/>
    <w:rsid w:val="00591709"/>
    <w:rsid w:val="00591F46"/>
    <w:rsid w:val="005921B9"/>
    <w:rsid w:val="0059246D"/>
    <w:rsid w:val="0059455D"/>
    <w:rsid w:val="005949B7"/>
    <w:rsid w:val="00595973"/>
    <w:rsid w:val="00595D1F"/>
    <w:rsid w:val="00596266"/>
    <w:rsid w:val="00596577"/>
    <w:rsid w:val="00596E25"/>
    <w:rsid w:val="005972A8"/>
    <w:rsid w:val="005976C8"/>
    <w:rsid w:val="005A1E91"/>
    <w:rsid w:val="005A225F"/>
    <w:rsid w:val="005A2518"/>
    <w:rsid w:val="005A303D"/>
    <w:rsid w:val="005A3D47"/>
    <w:rsid w:val="005A442E"/>
    <w:rsid w:val="005A53C7"/>
    <w:rsid w:val="005A5417"/>
    <w:rsid w:val="005A585F"/>
    <w:rsid w:val="005A5EC2"/>
    <w:rsid w:val="005A6475"/>
    <w:rsid w:val="005A71DB"/>
    <w:rsid w:val="005A790E"/>
    <w:rsid w:val="005B0EF1"/>
    <w:rsid w:val="005B0F61"/>
    <w:rsid w:val="005B1560"/>
    <w:rsid w:val="005B1B54"/>
    <w:rsid w:val="005B1FB3"/>
    <w:rsid w:val="005B394A"/>
    <w:rsid w:val="005B3D59"/>
    <w:rsid w:val="005B410C"/>
    <w:rsid w:val="005B41BB"/>
    <w:rsid w:val="005B4438"/>
    <w:rsid w:val="005B51B1"/>
    <w:rsid w:val="005B61F1"/>
    <w:rsid w:val="005B65F3"/>
    <w:rsid w:val="005B666E"/>
    <w:rsid w:val="005B7B00"/>
    <w:rsid w:val="005B7E15"/>
    <w:rsid w:val="005C026A"/>
    <w:rsid w:val="005C068B"/>
    <w:rsid w:val="005C1499"/>
    <w:rsid w:val="005C1A5F"/>
    <w:rsid w:val="005C30A4"/>
    <w:rsid w:val="005C3171"/>
    <w:rsid w:val="005C32C3"/>
    <w:rsid w:val="005C368D"/>
    <w:rsid w:val="005C3A3D"/>
    <w:rsid w:val="005C40E7"/>
    <w:rsid w:val="005C420F"/>
    <w:rsid w:val="005C43C3"/>
    <w:rsid w:val="005C4B3F"/>
    <w:rsid w:val="005C4F05"/>
    <w:rsid w:val="005C523E"/>
    <w:rsid w:val="005C5731"/>
    <w:rsid w:val="005C58AE"/>
    <w:rsid w:val="005C6EFD"/>
    <w:rsid w:val="005C7B86"/>
    <w:rsid w:val="005D06CC"/>
    <w:rsid w:val="005D124A"/>
    <w:rsid w:val="005D138F"/>
    <w:rsid w:val="005D1624"/>
    <w:rsid w:val="005D1DC2"/>
    <w:rsid w:val="005D34CA"/>
    <w:rsid w:val="005D4595"/>
    <w:rsid w:val="005D5502"/>
    <w:rsid w:val="005D5512"/>
    <w:rsid w:val="005D5D8F"/>
    <w:rsid w:val="005D6B4F"/>
    <w:rsid w:val="005D6D41"/>
    <w:rsid w:val="005E005A"/>
    <w:rsid w:val="005E0F86"/>
    <w:rsid w:val="005E1B33"/>
    <w:rsid w:val="005E1D99"/>
    <w:rsid w:val="005E3749"/>
    <w:rsid w:val="005E4A43"/>
    <w:rsid w:val="005E6134"/>
    <w:rsid w:val="005F0584"/>
    <w:rsid w:val="005F07B3"/>
    <w:rsid w:val="005F1474"/>
    <w:rsid w:val="005F21D6"/>
    <w:rsid w:val="005F38AD"/>
    <w:rsid w:val="005F3EBC"/>
    <w:rsid w:val="005F3F5F"/>
    <w:rsid w:val="005F47F0"/>
    <w:rsid w:val="005F5461"/>
    <w:rsid w:val="005F55E8"/>
    <w:rsid w:val="005F5709"/>
    <w:rsid w:val="005F64FD"/>
    <w:rsid w:val="00600B0C"/>
    <w:rsid w:val="00600BA2"/>
    <w:rsid w:val="00601107"/>
    <w:rsid w:val="00601A67"/>
    <w:rsid w:val="006025D2"/>
    <w:rsid w:val="00602C8C"/>
    <w:rsid w:val="00602F12"/>
    <w:rsid w:val="00603BE5"/>
    <w:rsid w:val="00603C4A"/>
    <w:rsid w:val="00604404"/>
    <w:rsid w:val="00604740"/>
    <w:rsid w:val="00604D0C"/>
    <w:rsid w:val="006054D1"/>
    <w:rsid w:val="00605831"/>
    <w:rsid w:val="00606053"/>
    <w:rsid w:val="00606390"/>
    <w:rsid w:val="006066AA"/>
    <w:rsid w:val="00606972"/>
    <w:rsid w:val="0060782B"/>
    <w:rsid w:val="00607E64"/>
    <w:rsid w:val="0061045A"/>
    <w:rsid w:val="00610671"/>
    <w:rsid w:val="00610701"/>
    <w:rsid w:val="00610BDC"/>
    <w:rsid w:val="00610F23"/>
    <w:rsid w:val="0061171F"/>
    <w:rsid w:val="00611D91"/>
    <w:rsid w:val="00613482"/>
    <w:rsid w:val="00613AB2"/>
    <w:rsid w:val="00613E00"/>
    <w:rsid w:val="0061404D"/>
    <w:rsid w:val="00614E0F"/>
    <w:rsid w:val="00615148"/>
    <w:rsid w:val="00616654"/>
    <w:rsid w:val="0062243F"/>
    <w:rsid w:val="00622F97"/>
    <w:rsid w:val="0062517F"/>
    <w:rsid w:val="006253AB"/>
    <w:rsid w:val="0062645C"/>
    <w:rsid w:val="00627B4C"/>
    <w:rsid w:val="00630919"/>
    <w:rsid w:val="00630FA2"/>
    <w:rsid w:val="0063167C"/>
    <w:rsid w:val="00631973"/>
    <w:rsid w:val="00632070"/>
    <w:rsid w:val="006323A4"/>
    <w:rsid w:val="00632BF1"/>
    <w:rsid w:val="006332A1"/>
    <w:rsid w:val="00633AE1"/>
    <w:rsid w:val="006347EC"/>
    <w:rsid w:val="0063583C"/>
    <w:rsid w:val="00635BA0"/>
    <w:rsid w:val="00636011"/>
    <w:rsid w:val="0063736C"/>
    <w:rsid w:val="006375BE"/>
    <w:rsid w:val="006375C7"/>
    <w:rsid w:val="00637735"/>
    <w:rsid w:val="00637B29"/>
    <w:rsid w:val="00637D25"/>
    <w:rsid w:val="00637E6C"/>
    <w:rsid w:val="0064014E"/>
    <w:rsid w:val="0064148E"/>
    <w:rsid w:val="00641BAE"/>
    <w:rsid w:val="0064224B"/>
    <w:rsid w:val="00643178"/>
    <w:rsid w:val="006436CD"/>
    <w:rsid w:val="006437F4"/>
    <w:rsid w:val="00643D63"/>
    <w:rsid w:val="006441E6"/>
    <w:rsid w:val="006461E7"/>
    <w:rsid w:val="006465F3"/>
    <w:rsid w:val="0064771C"/>
    <w:rsid w:val="00650241"/>
    <w:rsid w:val="0065040E"/>
    <w:rsid w:val="00651319"/>
    <w:rsid w:val="006513A9"/>
    <w:rsid w:val="00652CE5"/>
    <w:rsid w:val="00653286"/>
    <w:rsid w:val="00653DA2"/>
    <w:rsid w:val="00653F73"/>
    <w:rsid w:val="00654B55"/>
    <w:rsid w:val="0065573A"/>
    <w:rsid w:val="00655AD8"/>
    <w:rsid w:val="006578AF"/>
    <w:rsid w:val="00660F0B"/>
    <w:rsid w:val="0066167F"/>
    <w:rsid w:val="00661E48"/>
    <w:rsid w:val="006626AC"/>
    <w:rsid w:val="00662755"/>
    <w:rsid w:val="0066324F"/>
    <w:rsid w:val="00664243"/>
    <w:rsid w:val="00665982"/>
    <w:rsid w:val="00667B6F"/>
    <w:rsid w:val="00667C24"/>
    <w:rsid w:val="00667E5B"/>
    <w:rsid w:val="00670407"/>
    <w:rsid w:val="006708F5"/>
    <w:rsid w:val="0067093F"/>
    <w:rsid w:val="00670CA6"/>
    <w:rsid w:val="006717CE"/>
    <w:rsid w:val="00672129"/>
    <w:rsid w:val="0067226A"/>
    <w:rsid w:val="00674009"/>
    <w:rsid w:val="0067400B"/>
    <w:rsid w:val="006741F6"/>
    <w:rsid w:val="00674517"/>
    <w:rsid w:val="00674AE2"/>
    <w:rsid w:val="00675B29"/>
    <w:rsid w:val="00675F0C"/>
    <w:rsid w:val="0067613F"/>
    <w:rsid w:val="00677392"/>
    <w:rsid w:val="00677F1B"/>
    <w:rsid w:val="00680036"/>
    <w:rsid w:val="00680567"/>
    <w:rsid w:val="00681394"/>
    <w:rsid w:val="00681496"/>
    <w:rsid w:val="006814C0"/>
    <w:rsid w:val="00681DF7"/>
    <w:rsid w:val="00682048"/>
    <w:rsid w:val="0068343F"/>
    <w:rsid w:val="0068345C"/>
    <w:rsid w:val="00683589"/>
    <w:rsid w:val="00683C10"/>
    <w:rsid w:val="00684167"/>
    <w:rsid w:val="00684603"/>
    <w:rsid w:val="006849E2"/>
    <w:rsid w:val="0068599E"/>
    <w:rsid w:val="00685A05"/>
    <w:rsid w:val="00686301"/>
    <w:rsid w:val="0068639F"/>
    <w:rsid w:val="00690383"/>
    <w:rsid w:val="00692145"/>
    <w:rsid w:val="00694122"/>
    <w:rsid w:val="006945EF"/>
    <w:rsid w:val="006952D9"/>
    <w:rsid w:val="006963BB"/>
    <w:rsid w:val="00696A76"/>
    <w:rsid w:val="00696C60"/>
    <w:rsid w:val="00696D68"/>
    <w:rsid w:val="00697798"/>
    <w:rsid w:val="006A05DF"/>
    <w:rsid w:val="006A0891"/>
    <w:rsid w:val="006A10CA"/>
    <w:rsid w:val="006A12D2"/>
    <w:rsid w:val="006A1B20"/>
    <w:rsid w:val="006A2232"/>
    <w:rsid w:val="006A223A"/>
    <w:rsid w:val="006A235B"/>
    <w:rsid w:val="006A23E8"/>
    <w:rsid w:val="006A2620"/>
    <w:rsid w:val="006A2B57"/>
    <w:rsid w:val="006A3463"/>
    <w:rsid w:val="006A3624"/>
    <w:rsid w:val="006A38ED"/>
    <w:rsid w:val="006A3B92"/>
    <w:rsid w:val="006A4090"/>
    <w:rsid w:val="006A4A5A"/>
    <w:rsid w:val="006A5DAE"/>
    <w:rsid w:val="006A6AB4"/>
    <w:rsid w:val="006A7027"/>
    <w:rsid w:val="006A7D41"/>
    <w:rsid w:val="006B01B6"/>
    <w:rsid w:val="006B04FB"/>
    <w:rsid w:val="006B15F8"/>
    <w:rsid w:val="006B19AD"/>
    <w:rsid w:val="006B1C5D"/>
    <w:rsid w:val="006B1FE6"/>
    <w:rsid w:val="006B2D12"/>
    <w:rsid w:val="006B3FB0"/>
    <w:rsid w:val="006B4027"/>
    <w:rsid w:val="006B4136"/>
    <w:rsid w:val="006B433D"/>
    <w:rsid w:val="006B43FF"/>
    <w:rsid w:val="006B44D5"/>
    <w:rsid w:val="006B5779"/>
    <w:rsid w:val="006B5C39"/>
    <w:rsid w:val="006B5D1B"/>
    <w:rsid w:val="006B6DC9"/>
    <w:rsid w:val="006B7D08"/>
    <w:rsid w:val="006C038E"/>
    <w:rsid w:val="006C0E4F"/>
    <w:rsid w:val="006C0F0B"/>
    <w:rsid w:val="006C0F7B"/>
    <w:rsid w:val="006C100C"/>
    <w:rsid w:val="006C10B8"/>
    <w:rsid w:val="006C1B65"/>
    <w:rsid w:val="006C28D1"/>
    <w:rsid w:val="006C32C0"/>
    <w:rsid w:val="006C3319"/>
    <w:rsid w:val="006C3323"/>
    <w:rsid w:val="006C3B18"/>
    <w:rsid w:val="006C3F36"/>
    <w:rsid w:val="006C5E91"/>
    <w:rsid w:val="006C6388"/>
    <w:rsid w:val="006C68C1"/>
    <w:rsid w:val="006C692A"/>
    <w:rsid w:val="006C6ABC"/>
    <w:rsid w:val="006D00DE"/>
    <w:rsid w:val="006D03AF"/>
    <w:rsid w:val="006D0668"/>
    <w:rsid w:val="006D1BB1"/>
    <w:rsid w:val="006D1BFC"/>
    <w:rsid w:val="006D1DC6"/>
    <w:rsid w:val="006D24AD"/>
    <w:rsid w:val="006D2A08"/>
    <w:rsid w:val="006D3F96"/>
    <w:rsid w:val="006D43E7"/>
    <w:rsid w:val="006D4DA6"/>
    <w:rsid w:val="006D5A1E"/>
    <w:rsid w:val="006D60B6"/>
    <w:rsid w:val="006D69F7"/>
    <w:rsid w:val="006D6CCD"/>
    <w:rsid w:val="006D7067"/>
    <w:rsid w:val="006D7528"/>
    <w:rsid w:val="006D7BBB"/>
    <w:rsid w:val="006E0CA3"/>
    <w:rsid w:val="006E0CD3"/>
    <w:rsid w:val="006E1856"/>
    <w:rsid w:val="006E2EAB"/>
    <w:rsid w:val="006E42EF"/>
    <w:rsid w:val="006E7390"/>
    <w:rsid w:val="006E74EC"/>
    <w:rsid w:val="006E75AD"/>
    <w:rsid w:val="006E7B6E"/>
    <w:rsid w:val="006F27E9"/>
    <w:rsid w:val="006F2E1F"/>
    <w:rsid w:val="006F3D34"/>
    <w:rsid w:val="006F4A7C"/>
    <w:rsid w:val="006F4A91"/>
    <w:rsid w:val="006F4EB0"/>
    <w:rsid w:val="006F4EDC"/>
    <w:rsid w:val="006F56D3"/>
    <w:rsid w:val="006F5707"/>
    <w:rsid w:val="006F5D1A"/>
    <w:rsid w:val="006F68BD"/>
    <w:rsid w:val="006F71FF"/>
    <w:rsid w:val="006F752E"/>
    <w:rsid w:val="006F75AE"/>
    <w:rsid w:val="00700570"/>
    <w:rsid w:val="007017DE"/>
    <w:rsid w:val="007018BB"/>
    <w:rsid w:val="00701A9F"/>
    <w:rsid w:val="00701FD8"/>
    <w:rsid w:val="0070205A"/>
    <w:rsid w:val="007028FF"/>
    <w:rsid w:val="0070398B"/>
    <w:rsid w:val="00704770"/>
    <w:rsid w:val="00704892"/>
    <w:rsid w:val="007061B0"/>
    <w:rsid w:val="00706C9F"/>
    <w:rsid w:val="007070CF"/>
    <w:rsid w:val="0070710A"/>
    <w:rsid w:val="0070749E"/>
    <w:rsid w:val="00707AD7"/>
    <w:rsid w:val="00707AE1"/>
    <w:rsid w:val="00707B58"/>
    <w:rsid w:val="00710ACF"/>
    <w:rsid w:val="00710C9E"/>
    <w:rsid w:val="00710E8A"/>
    <w:rsid w:val="00712285"/>
    <w:rsid w:val="00712B55"/>
    <w:rsid w:val="0071308D"/>
    <w:rsid w:val="00713323"/>
    <w:rsid w:val="007138D5"/>
    <w:rsid w:val="00713F2E"/>
    <w:rsid w:val="0071404D"/>
    <w:rsid w:val="007140C1"/>
    <w:rsid w:val="007147B7"/>
    <w:rsid w:val="00715C1D"/>
    <w:rsid w:val="00716143"/>
    <w:rsid w:val="007171D6"/>
    <w:rsid w:val="007203CE"/>
    <w:rsid w:val="00720B2A"/>
    <w:rsid w:val="0072119C"/>
    <w:rsid w:val="00721ACB"/>
    <w:rsid w:val="00721D3C"/>
    <w:rsid w:val="0072206A"/>
    <w:rsid w:val="007223CB"/>
    <w:rsid w:val="00722929"/>
    <w:rsid w:val="007231A2"/>
    <w:rsid w:val="00723575"/>
    <w:rsid w:val="00723C05"/>
    <w:rsid w:val="00723D01"/>
    <w:rsid w:val="0072536B"/>
    <w:rsid w:val="00726796"/>
    <w:rsid w:val="00726CCA"/>
    <w:rsid w:val="00727AA0"/>
    <w:rsid w:val="00727D8F"/>
    <w:rsid w:val="00727F11"/>
    <w:rsid w:val="00731423"/>
    <w:rsid w:val="00731761"/>
    <w:rsid w:val="00731B0A"/>
    <w:rsid w:val="00731E39"/>
    <w:rsid w:val="007331CD"/>
    <w:rsid w:val="0073372A"/>
    <w:rsid w:val="00733845"/>
    <w:rsid w:val="007348C4"/>
    <w:rsid w:val="00735449"/>
    <w:rsid w:val="007355C9"/>
    <w:rsid w:val="00736611"/>
    <w:rsid w:val="00741163"/>
    <w:rsid w:val="00741663"/>
    <w:rsid w:val="00742654"/>
    <w:rsid w:val="0074360E"/>
    <w:rsid w:val="00743999"/>
    <w:rsid w:val="007450A6"/>
    <w:rsid w:val="00747799"/>
    <w:rsid w:val="00747A1D"/>
    <w:rsid w:val="00747DDE"/>
    <w:rsid w:val="0075109D"/>
    <w:rsid w:val="00752C73"/>
    <w:rsid w:val="00752D38"/>
    <w:rsid w:val="00752E8A"/>
    <w:rsid w:val="0075326D"/>
    <w:rsid w:val="007538F5"/>
    <w:rsid w:val="00753C6B"/>
    <w:rsid w:val="00753CCE"/>
    <w:rsid w:val="00754103"/>
    <w:rsid w:val="0075440E"/>
    <w:rsid w:val="00754EB4"/>
    <w:rsid w:val="00755226"/>
    <w:rsid w:val="00755DBD"/>
    <w:rsid w:val="007562C1"/>
    <w:rsid w:val="007567AF"/>
    <w:rsid w:val="00756DA9"/>
    <w:rsid w:val="00756E86"/>
    <w:rsid w:val="00757ECD"/>
    <w:rsid w:val="007602CF"/>
    <w:rsid w:val="007605BD"/>
    <w:rsid w:val="0076129F"/>
    <w:rsid w:val="007627C4"/>
    <w:rsid w:val="00762E9C"/>
    <w:rsid w:val="0076363B"/>
    <w:rsid w:val="00763CA4"/>
    <w:rsid w:val="00764430"/>
    <w:rsid w:val="00764919"/>
    <w:rsid w:val="00764AA6"/>
    <w:rsid w:val="0076563D"/>
    <w:rsid w:val="00767321"/>
    <w:rsid w:val="00767407"/>
    <w:rsid w:val="007675C0"/>
    <w:rsid w:val="00767B93"/>
    <w:rsid w:val="00767D48"/>
    <w:rsid w:val="00770094"/>
    <w:rsid w:val="00770D87"/>
    <w:rsid w:val="007712F3"/>
    <w:rsid w:val="00771BB5"/>
    <w:rsid w:val="0077211E"/>
    <w:rsid w:val="00772EB7"/>
    <w:rsid w:val="0077353D"/>
    <w:rsid w:val="007737A0"/>
    <w:rsid w:val="007740A1"/>
    <w:rsid w:val="00775982"/>
    <w:rsid w:val="00775D8C"/>
    <w:rsid w:val="007763B7"/>
    <w:rsid w:val="007767AD"/>
    <w:rsid w:val="00777203"/>
    <w:rsid w:val="00781667"/>
    <w:rsid w:val="00781D37"/>
    <w:rsid w:val="007822CE"/>
    <w:rsid w:val="0078306F"/>
    <w:rsid w:val="007832EC"/>
    <w:rsid w:val="0078378E"/>
    <w:rsid w:val="00784263"/>
    <w:rsid w:val="00785EE9"/>
    <w:rsid w:val="00785F57"/>
    <w:rsid w:val="00786128"/>
    <w:rsid w:val="0078717A"/>
    <w:rsid w:val="00790CC3"/>
    <w:rsid w:val="00790F04"/>
    <w:rsid w:val="0079157F"/>
    <w:rsid w:val="0079194F"/>
    <w:rsid w:val="0079267C"/>
    <w:rsid w:val="007927AD"/>
    <w:rsid w:val="007934BD"/>
    <w:rsid w:val="00793C88"/>
    <w:rsid w:val="00793EF9"/>
    <w:rsid w:val="007940CC"/>
    <w:rsid w:val="00794A28"/>
    <w:rsid w:val="00794B71"/>
    <w:rsid w:val="00795254"/>
    <w:rsid w:val="007954C1"/>
    <w:rsid w:val="00795FEF"/>
    <w:rsid w:val="007A1D01"/>
    <w:rsid w:val="007A1E1C"/>
    <w:rsid w:val="007A44F3"/>
    <w:rsid w:val="007A5030"/>
    <w:rsid w:val="007A50C7"/>
    <w:rsid w:val="007A5128"/>
    <w:rsid w:val="007A5653"/>
    <w:rsid w:val="007A5A80"/>
    <w:rsid w:val="007A77B5"/>
    <w:rsid w:val="007B1734"/>
    <w:rsid w:val="007B1FF3"/>
    <w:rsid w:val="007B261A"/>
    <w:rsid w:val="007B2975"/>
    <w:rsid w:val="007B2ABC"/>
    <w:rsid w:val="007B3B9C"/>
    <w:rsid w:val="007B5EAB"/>
    <w:rsid w:val="007B63DC"/>
    <w:rsid w:val="007B6978"/>
    <w:rsid w:val="007B6B99"/>
    <w:rsid w:val="007B737D"/>
    <w:rsid w:val="007B77B3"/>
    <w:rsid w:val="007B7867"/>
    <w:rsid w:val="007C06E9"/>
    <w:rsid w:val="007C08D0"/>
    <w:rsid w:val="007C26A6"/>
    <w:rsid w:val="007C27D4"/>
    <w:rsid w:val="007C2B84"/>
    <w:rsid w:val="007C2BE3"/>
    <w:rsid w:val="007C3B62"/>
    <w:rsid w:val="007C3D5F"/>
    <w:rsid w:val="007C3E29"/>
    <w:rsid w:val="007C3F37"/>
    <w:rsid w:val="007C43E2"/>
    <w:rsid w:val="007C44A7"/>
    <w:rsid w:val="007C484A"/>
    <w:rsid w:val="007C60FD"/>
    <w:rsid w:val="007C6A4B"/>
    <w:rsid w:val="007C74DD"/>
    <w:rsid w:val="007C7D8D"/>
    <w:rsid w:val="007D11D0"/>
    <w:rsid w:val="007D124B"/>
    <w:rsid w:val="007D194C"/>
    <w:rsid w:val="007D205A"/>
    <w:rsid w:val="007D2C90"/>
    <w:rsid w:val="007D2EB2"/>
    <w:rsid w:val="007D363F"/>
    <w:rsid w:val="007D41EF"/>
    <w:rsid w:val="007D5419"/>
    <w:rsid w:val="007D57E0"/>
    <w:rsid w:val="007D662F"/>
    <w:rsid w:val="007D6984"/>
    <w:rsid w:val="007D7061"/>
    <w:rsid w:val="007D72DD"/>
    <w:rsid w:val="007D7438"/>
    <w:rsid w:val="007D7BF7"/>
    <w:rsid w:val="007D7E3B"/>
    <w:rsid w:val="007E0396"/>
    <w:rsid w:val="007E0BF1"/>
    <w:rsid w:val="007E0C7E"/>
    <w:rsid w:val="007E1279"/>
    <w:rsid w:val="007E1B35"/>
    <w:rsid w:val="007E1D78"/>
    <w:rsid w:val="007E2659"/>
    <w:rsid w:val="007E2664"/>
    <w:rsid w:val="007E2771"/>
    <w:rsid w:val="007E2D21"/>
    <w:rsid w:val="007E326B"/>
    <w:rsid w:val="007E4A99"/>
    <w:rsid w:val="007E4E1C"/>
    <w:rsid w:val="007E53FB"/>
    <w:rsid w:val="007E6825"/>
    <w:rsid w:val="007E7266"/>
    <w:rsid w:val="007E7C9E"/>
    <w:rsid w:val="007F1283"/>
    <w:rsid w:val="007F167B"/>
    <w:rsid w:val="007F1DAF"/>
    <w:rsid w:val="007F280F"/>
    <w:rsid w:val="007F2FCE"/>
    <w:rsid w:val="007F3670"/>
    <w:rsid w:val="007F3C08"/>
    <w:rsid w:val="007F44A6"/>
    <w:rsid w:val="007F537C"/>
    <w:rsid w:val="007F6BE3"/>
    <w:rsid w:val="007F6E3E"/>
    <w:rsid w:val="007F702C"/>
    <w:rsid w:val="007F77C1"/>
    <w:rsid w:val="008006FC"/>
    <w:rsid w:val="00800979"/>
    <w:rsid w:val="00800C79"/>
    <w:rsid w:val="00801605"/>
    <w:rsid w:val="00801F20"/>
    <w:rsid w:val="008022AC"/>
    <w:rsid w:val="008026AE"/>
    <w:rsid w:val="0080282D"/>
    <w:rsid w:val="0080368E"/>
    <w:rsid w:val="00803AC0"/>
    <w:rsid w:val="00803B4C"/>
    <w:rsid w:val="00803DF1"/>
    <w:rsid w:val="00803F5C"/>
    <w:rsid w:val="008058FC"/>
    <w:rsid w:val="00805E72"/>
    <w:rsid w:val="00806142"/>
    <w:rsid w:val="0080663B"/>
    <w:rsid w:val="00806FD5"/>
    <w:rsid w:val="00807026"/>
    <w:rsid w:val="00807DB5"/>
    <w:rsid w:val="0081024C"/>
    <w:rsid w:val="00810781"/>
    <w:rsid w:val="0081144F"/>
    <w:rsid w:val="00812B6A"/>
    <w:rsid w:val="0081331C"/>
    <w:rsid w:val="008138EC"/>
    <w:rsid w:val="008139B3"/>
    <w:rsid w:val="0081495F"/>
    <w:rsid w:val="00814FB6"/>
    <w:rsid w:val="00814FD5"/>
    <w:rsid w:val="00815053"/>
    <w:rsid w:val="008168A9"/>
    <w:rsid w:val="00816EC7"/>
    <w:rsid w:val="0081714F"/>
    <w:rsid w:val="008171E8"/>
    <w:rsid w:val="00820179"/>
    <w:rsid w:val="00820F2A"/>
    <w:rsid w:val="008212EE"/>
    <w:rsid w:val="008219D1"/>
    <w:rsid w:val="008222EB"/>
    <w:rsid w:val="0082238A"/>
    <w:rsid w:val="0082391C"/>
    <w:rsid w:val="00823E73"/>
    <w:rsid w:val="008242DA"/>
    <w:rsid w:val="008252E3"/>
    <w:rsid w:val="00825CFF"/>
    <w:rsid w:val="008261C2"/>
    <w:rsid w:val="0082684F"/>
    <w:rsid w:val="00826ABB"/>
    <w:rsid w:val="00827A11"/>
    <w:rsid w:val="00827F09"/>
    <w:rsid w:val="0083086C"/>
    <w:rsid w:val="008309A5"/>
    <w:rsid w:val="0083162B"/>
    <w:rsid w:val="00831E52"/>
    <w:rsid w:val="008321C7"/>
    <w:rsid w:val="00832EC0"/>
    <w:rsid w:val="0083354E"/>
    <w:rsid w:val="00833CCB"/>
    <w:rsid w:val="008344B4"/>
    <w:rsid w:val="00834D9D"/>
    <w:rsid w:val="00834DA4"/>
    <w:rsid w:val="00834FB0"/>
    <w:rsid w:val="00835FA0"/>
    <w:rsid w:val="00836C1B"/>
    <w:rsid w:val="00836F2A"/>
    <w:rsid w:val="00837839"/>
    <w:rsid w:val="00837E5D"/>
    <w:rsid w:val="00840940"/>
    <w:rsid w:val="00840D53"/>
    <w:rsid w:val="008411F6"/>
    <w:rsid w:val="00841346"/>
    <w:rsid w:val="00841B44"/>
    <w:rsid w:val="00841BDB"/>
    <w:rsid w:val="00842173"/>
    <w:rsid w:val="0084229A"/>
    <w:rsid w:val="00842CF6"/>
    <w:rsid w:val="008430F3"/>
    <w:rsid w:val="008434C2"/>
    <w:rsid w:val="008437FA"/>
    <w:rsid w:val="00845AF7"/>
    <w:rsid w:val="00850220"/>
    <w:rsid w:val="00850222"/>
    <w:rsid w:val="008506C6"/>
    <w:rsid w:val="0085097F"/>
    <w:rsid w:val="00851CB5"/>
    <w:rsid w:val="00852107"/>
    <w:rsid w:val="008535BE"/>
    <w:rsid w:val="00853D8C"/>
    <w:rsid w:val="00853F20"/>
    <w:rsid w:val="008547FC"/>
    <w:rsid w:val="00854A17"/>
    <w:rsid w:val="00854ADC"/>
    <w:rsid w:val="00855165"/>
    <w:rsid w:val="00855353"/>
    <w:rsid w:val="00855B5D"/>
    <w:rsid w:val="00855BE3"/>
    <w:rsid w:val="0085688C"/>
    <w:rsid w:val="00856FA5"/>
    <w:rsid w:val="00857181"/>
    <w:rsid w:val="008578EC"/>
    <w:rsid w:val="0086045B"/>
    <w:rsid w:val="00860577"/>
    <w:rsid w:val="0086127B"/>
    <w:rsid w:val="00861724"/>
    <w:rsid w:val="00861D26"/>
    <w:rsid w:val="0086214E"/>
    <w:rsid w:val="00862A37"/>
    <w:rsid w:val="00864B74"/>
    <w:rsid w:val="00864B7E"/>
    <w:rsid w:val="00864FAD"/>
    <w:rsid w:val="00865311"/>
    <w:rsid w:val="0086531C"/>
    <w:rsid w:val="00865447"/>
    <w:rsid w:val="00865ACE"/>
    <w:rsid w:val="00866AAD"/>
    <w:rsid w:val="008672C9"/>
    <w:rsid w:val="008678D8"/>
    <w:rsid w:val="00867CA2"/>
    <w:rsid w:val="008704CF"/>
    <w:rsid w:val="00870C22"/>
    <w:rsid w:val="00871362"/>
    <w:rsid w:val="008719B1"/>
    <w:rsid w:val="008727C8"/>
    <w:rsid w:val="00872A96"/>
    <w:rsid w:val="0087377A"/>
    <w:rsid w:val="00874EE3"/>
    <w:rsid w:val="008755F4"/>
    <w:rsid w:val="00875FCB"/>
    <w:rsid w:val="00876739"/>
    <w:rsid w:val="008805A2"/>
    <w:rsid w:val="00880E74"/>
    <w:rsid w:val="00881C60"/>
    <w:rsid w:val="00881E37"/>
    <w:rsid w:val="00882BBC"/>
    <w:rsid w:val="00882FE7"/>
    <w:rsid w:val="00883CF5"/>
    <w:rsid w:val="00884344"/>
    <w:rsid w:val="00885012"/>
    <w:rsid w:val="00885147"/>
    <w:rsid w:val="00885202"/>
    <w:rsid w:val="00885591"/>
    <w:rsid w:val="00885761"/>
    <w:rsid w:val="00885C2D"/>
    <w:rsid w:val="008860A5"/>
    <w:rsid w:val="00886585"/>
    <w:rsid w:val="008875AE"/>
    <w:rsid w:val="00887C6A"/>
    <w:rsid w:val="00890BEC"/>
    <w:rsid w:val="00890D31"/>
    <w:rsid w:val="00892C65"/>
    <w:rsid w:val="00893CAF"/>
    <w:rsid w:val="008941D7"/>
    <w:rsid w:val="008956E1"/>
    <w:rsid w:val="0089594A"/>
    <w:rsid w:val="00896B7A"/>
    <w:rsid w:val="00897000"/>
    <w:rsid w:val="00897169"/>
    <w:rsid w:val="008972A6"/>
    <w:rsid w:val="008974DB"/>
    <w:rsid w:val="008975ED"/>
    <w:rsid w:val="008977F1"/>
    <w:rsid w:val="008A062C"/>
    <w:rsid w:val="008A1321"/>
    <w:rsid w:val="008A1AEE"/>
    <w:rsid w:val="008A1BA9"/>
    <w:rsid w:val="008A1F32"/>
    <w:rsid w:val="008A2659"/>
    <w:rsid w:val="008A274E"/>
    <w:rsid w:val="008A3CDE"/>
    <w:rsid w:val="008A4793"/>
    <w:rsid w:val="008A4C9A"/>
    <w:rsid w:val="008A5784"/>
    <w:rsid w:val="008A5AD4"/>
    <w:rsid w:val="008A5EBB"/>
    <w:rsid w:val="008A6F5B"/>
    <w:rsid w:val="008A7F7C"/>
    <w:rsid w:val="008B01A3"/>
    <w:rsid w:val="008B0E6C"/>
    <w:rsid w:val="008B19D0"/>
    <w:rsid w:val="008B1E92"/>
    <w:rsid w:val="008B221C"/>
    <w:rsid w:val="008B2804"/>
    <w:rsid w:val="008B3904"/>
    <w:rsid w:val="008B3F8A"/>
    <w:rsid w:val="008B4A24"/>
    <w:rsid w:val="008B4D02"/>
    <w:rsid w:val="008B4FE0"/>
    <w:rsid w:val="008B57DE"/>
    <w:rsid w:val="008B7ABC"/>
    <w:rsid w:val="008C1276"/>
    <w:rsid w:val="008C1955"/>
    <w:rsid w:val="008C2549"/>
    <w:rsid w:val="008C42B6"/>
    <w:rsid w:val="008C4C26"/>
    <w:rsid w:val="008C4ED3"/>
    <w:rsid w:val="008C6083"/>
    <w:rsid w:val="008C6129"/>
    <w:rsid w:val="008C69C2"/>
    <w:rsid w:val="008C758C"/>
    <w:rsid w:val="008C787B"/>
    <w:rsid w:val="008D0398"/>
    <w:rsid w:val="008D130C"/>
    <w:rsid w:val="008D1385"/>
    <w:rsid w:val="008D183C"/>
    <w:rsid w:val="008D19BC"/>
    <w:rsid w:val="008D2156"/>
    <w:rsid w:val="008D2369"/>
    <w:rsid w:val="008D2B98"/>
    <w:rsid w:val="008D3448"/>
    <w:rsid w:val="008D35D4"/>
    <w:rsid w:val="008D3C68"/>
    <w:rsid w:val="008D5B5F"/>
    <w:rsid w:val="008D7167"/>
    <w:rsid w:val="008D77DE"/>
    <w:rsid w:val="008E033E"/>
    <w:rsid w:val="008E03D4"/>
    <w:rsid w:val="008E0B64"/>
    <w:rsid w:val="008E0CE7"/>
    <w:rsid w:val="008E18B3"/>
    <w:rsid w:val="008E1D65"/>
    <w:rsid w:val="008E1DF6"/>
    <w:rsid w:val="008E230B"/>
    <w:rsid w:val="008E2710"/>
    <w:rsid w:val="008E2ACB"/>
    <w:rsid w:val="008E3514"/>
    <w:rsid w:val="008E4778"/>
    <w:rsid w:val="008E4A13"/>
    <w:rsid w:val="008E5500"/>
    <w:rsid w:val="008E63CA"/>
    <w:rsid w:val="008E6B42"/>
    <w:rsid w:val="008E740E"/>
    <w:rsid w:val="008E7450"/>
    <w:rsid w:val="008E7896"/>
    <w:rsid w:val="008F0564"/>
    <w:rsid w:val="008F065F"/>
    <w:rsid w:val="008F0687"/>
    <w:rsid w:val="008F1EB1"/>
    <w:rsid w:val="008F206D"/>
    <w:rsid w:val="008F242D"/>
    <w:rsid w:val="008F37B2"/>
    <w:rsid w:val="008F442C"/>
    <w:rsid w:val="008F46EB"/>
    <w:rsid w:val="008F5165"/>
    <w:rsid w:val="008F51E1"/>
    <w:rsid w:val="008F572F"/>
    <w:rsid w:val="008F6EBA"/>
    <w:rsid w:val="00900312"/>
    <w:rsid w:val="0090068A"/>
    <w:rsid w:val="00900D24"/>
    <w:rsid w:val="00902390"/>
    <w:rsid w:val="009044E2"/>
    <w:rsid w:val="00904807"/>
    <w:rsid w:val="00905E49"/>
    <w:rsid w:val="00906362"/>
    <w:rsid w:val="0090682E"/>
    <w:rsid w:val="0090688E"/>
    <w:rsid w:val="00906AFE"/>
    <w:rsid w:val="009076F4"/>
    <w:rsid w:val="00907B17"/>
    <w:rsid w:val="00907F49"/>
    <w:rsid w:val="00910965"/>
    <w:rsid w:val="00910CBE"/>
    <w:rsid w:val="00910D7A"/>
    <w:rsid w:val="0091124C"/>
    <w:rsid w:val="00911C28"/>
    <w:rsid w:val="00911EA4"/>
    <w:rsid w:val="00912F0F"/>
    <w:rsid w:val="009147E1"/>
    <w:rsid w:val="00914FA7"/>
    <w:rsid w:val="00915096"/>
    <w:rsid w:val="00915E31"/>
    <w:rsid w:val="009161A9"/>
    <w:rsid w:val="00916C34"/>
    <w:rsid w:val="00917CE4"/>
    <w:rsid w:val="0092059A"/>
    <w:rsid w:val="00921830"/>
    <w:rsid w:val="00921B85"/>
    <w:rsid w:val="009222BF"/>
    <w:rsid w:val="009224DA"/>
    <w:rsid w:val="0092266B"/>
    <w:rsid w:val="009226E5"/>
    <w:rsid w:val="00923261"/>
    <w:rsid w:val="00924481"/>
    <w:rsid w:val="0092459B"/>
    <w:rsid w:val="0092513B"/>
    <w:rsid w:val="00925144"/>
    <w:rsid w:val="00925741"/>
    <w:rsid w:val="009261B1"/>
    <w:rsid w:val="0092738D"/>
    <w:rsid w:val="00927656"/>
    <w:rsid w:val="00930394"/>
    <w:rsid w:val="009327C1"/>
    <w:rsid w:val="00932AAA"/>
    <w:rsid w:val="00933162"/>
    <w:rsid w:val="00933244"/>
    <w:rsid w:val="00934CA9"/>
    <w:rsid w:val="00935F89"/>
    <w:rsid w:val="00935FB1"/>
    <w:rsid w:val="00935FCC"/>
    <w:rsid w:val="00936515"/>
    <w:rsid w:val="0093679F"/>
    <w:rsid w:val="00936BB2"/>
    <w:rsid w:val="00937910"/>
    <w:rsid w:val="0094003F"/>
    <w:rsid w:val="0094060D"/>
    <w:rsid w:val="009414FA"/>
    <w:rsid w:val="00941728"/>
    <w:rsid w:val="0094187E"/>
    <w:rsid w:val="009419AF"/>
    <w:rsid w:val="00941AE1"/>
    <w:rsid w:val="0094200D"/>
    <w:rsid w:val="00942AA2"/>
    <w:rsid w:val="009439FB"/>
    <w:rsid w:val="009442B2"/>
    <w:rsid w:val="00944698"/>
    <w:rsid w:val="00944CC6"/>
    <w:rsid w:val="009450A0"/>
    <w:rsid w:val="009455C2"/>
    <w:rsid w:val="00945A2C"/>
    <w:rsid w:val="00946A52"/>
    <w:rsid w:val="00946B54"/>
    <w:rsid w:val="00946F9A"/>
    <w:rsid w:val="009502FD"/>
    <w:rsid w:val="00950D1B"/>
    <w:rsid w:val="009521CF"/>
    <w:rsid w:val="00952410"/>
    <w:rsid w:val="00952707"/>
    <w:rsid w:val="00952C9D"/>
    <w:rsid w:val="00953201"/>
    <w:rsid w:val="009535E8"/>
    <w:rsid w:val="00953AF0"/>
    <w:rsid w:val="00954B51"/>
    <w:rsid w:val="00954D55"/>
    <w:rsid w:val="00955273"/>
    <w:rsid w:val="0095544F"/>
    <w:rsid w:val="00956010"/>
    <w:rsid w:val="00956485"/>
    <w:rsid w:val="00956BA6"/>
    <w:rsid w:val="00956DDB"/>
    <w:rsid w:val="00957D29"/>
    <w:rsid w:val="0096009D"/>
    <w:rsid w:val="009611CD"/>
    <w:rsid w:val="00961342"/>
    <w:rsid w:val="00961A7D"/>
    <w:rsid w:val="00961DB5"/>
    <w:rsid w:val="0096227F"/>
    <w:rsid w:val="00962EFA"/>
    <w:rsid w:val="009633E4"/>
    <w:rsid w:val="00963566"/>
    <w:rsid w:val="00963E97"/>
    <w:rsid w:val="00963F5B"/>
    <w:rsid w:val="00964975"/>
    <w:rsid w:val="009659AE"/>
    <w:rsid w:val="00965D4F"/>
    <w:rsid w:val="00966044"/>
    <w:rsid w:val="00966201"/>
    <w:rsid w:val="00970C21"/>
    <w:rsid w:val="00972511"/>
    <w:rsid w:val="00972AAD"/>
    <w:rsid w:val="00973BB9"/>
    <w:rsid w:val="0097418F"/>
    <w:rsid w:val="009741B6"/>
    <w:rsid w:val="00976B6D"/>
    <w:rsid w:val="00977C26"/>
    <w:rsid w:val="0098143A"/>
    <w:rsid w:val="00982C15"/>
    <w:rsid w:val="00982C27"/>
    <w:rsid w:val="00983649"/>
    <w:rsid w:val="00984ABF"/>
    <w:rsid w:val="00984D5D"/>
    <w:rsid w:val="00984D91"/>
    <w:rsid w:val="0098511D"/>
    <w:rsid w:val="009853D2"/>
    <w:rsid w:val="00986739"/>
    <w:rsid w:val="00986886"/>
    <w:rsid w:val="00986943"/>
    <w:rsid w:val="00987E38"/>
    <w:rsid w:val="00990078"/>
    <w:rsid w:val="0099015C"/>
    <w:rsid w:val="00990C52"/>
    <w:rsid w:val="00990C5C"/>
    <w:rsid w:val="0099196A"/>
    <w:rsid w:val="00991CF8"/>
    <w:rsid w:val="00992487"/>
    <w:rsid w:val="009928B9"/>
    <w:rsid w:val="009938E0"/>
    <w:rsid w:val="00993B04"/>
    <w:rsid w:val="00993B2A"/>
    <w:rsid w:val="00994749"/>
    <w:rsid w:val="00994772"/>
    <w:rsid w:val="00995286"/>
    <w:rsid w:val="009956C3"/>
    <w:rsid w:val="009959CF"/>
    <w:rsid w:val="00995AB9"/>
    <w:rsid w:val="00995F70"/>
    <w:rsid w:val="0099600A"/>
    <w:rsid w:val="00996064"/>
    <w:rsid w:val="009976C4"/>
    <w:rsid w:val="009A04BF"/>
    <w:rsid w:val="009A0621"/>
    <w:rsid w:val="009A0DAB"/>
    <w:rsid w:val="009A23B5"/>
    <w:rsid w:val="009A48C9"/>
    <w:rsid w:val="009A4C4B"/>
    <w:rsid w:val="009A56D0"/>
    <w:rsid w:val="009A5CA9"/>
    <w:rsid w:val="009B05AC"/>
    <w:rsid w:val="009B0FFC"/>
    <w:rsid w:val="009B1250"/>
    <w:rsid w:val="009B156A"/>
    <w:rsid w:val="009B1A3E"/>
    <w:rsid w:val="009B1EDB"/>
    <w:rsid w:val="009B2DA2"/>
    <w:rsid w:val="009B509C"/>
    <w:rsid w:val="009B6837"/>
    <w:rsid w:val="009B6FD2"/>
    <w:rsid w:val="009B7BAD"/>
    <w:rsid w:val="009B7C4A"/>
    <w:rsid w:val="009B7F83"/>
    <w:rsid w:val="009B7F87"/>
    <w:rsid w:val="009C10D6"/>
    <w:rsid w:val="009C12DA"/>
    <w:rsid w:val="009C132C"/>
    <w:rsid w:val="009C23DB"/>
    <w:rsid w:val="009C27B3"/>
    <w:rsid w:val="009C2A5B"/>
    <w:rsid w:val="009C339F"/>
    <w:rsid w:val="009C3445"/>
    <w:rsid w:val="009C344D"/>
    <w:rsid w:val="009C397D"/>
    <w:rsid w:val="009C4175"/>
    <w:rsid w:val="009C5101"/>
    <w:rsid w:val="009C520C"/>
    <w:rsid w:val="009C67D4"/>
    <w:rsid w:val="009C6861"/>
    <w:rsid w:val="009C75A0"/>
    <w:rsid w:val="009C7701"/>
    <w:rsid w:val="009C79B4"/>
    <w:rsid w:val="009C7A91"/>
    <w:rsid w:val="009D1CF2"/>
    <w:rsid w:val="009D1DF8"/>
    <w:rsid w:val="009D2665"/>
    <w:rsid w:val="009D4D0D"/>
    <w:rsid w:val="009D4D43"/>
    <w:rsid w:val="009D5815"/>
    <w:rsid w:val="009D5A4B"/>
    <w:rsid w:val="009D618C"/>
    <w:rsid w:val="009D6661"/>
    <w:rsid w:val="009D6BA4"/>
    <w:rsid w:val="009D6D2C"/>
    <w:rsid w:val="009E0A98"/>
    <w:rsid w:val="009E23A4"/>
    <w:rsid w:val="009E2728"/>
    <w:rsid w:val="009E2D5E"/>
    <w:rsid w:val="009E333F"/>
    <w:rsid w:val="009E3647"/>
    <w:rsid w:val="009E37FD"/>
    <w:rsid w:val="009E3C89"/>
    <w:rsid w:val="009E43D6"/>
    <w:rsid w:val="009E46AE"/>
    <w:rsid w:val="009E5285"/>
    <w:rsid w:val="009E5731"/>
    <w:rsid w:val="009E5D1A"/>
    <w:rsid w:val="009E71B8"/>
    <w:rsid w:val="009E7CFD"/>
    <w:rsid w:val="009E7F04"/>
    <w:rsid w:val="009F0B6D"/>
    <w:rsid w:val="009F2330"/>
    <w:rsid w:val="009F2380"/>
    <w:rsid w:val="009F2424"/>
    <w:rsid w:val="009F5552"/>
    <w:rsid w:val="009F64BF"/>
    <w:rsid w:val="009F6EA4"/>
    <w:rsid w:val="009F73EF"/>
    <w:rsid w:val="009F7496"/>
    <w:rsid w:val="009F7A0D"/>
    <w:rsid w:val="00A00B7F"/>
    <w:rsid w:val="00A0194D"/>
    <w:rsid w:val="00A02537"/>
    <w:rsid w:val="00A02690"/>
    <w:rsid w:val="00A03015"/>
    <w:rsid w:val="00A03EE0"/>
    <w:rsid w:val="00A03F69"/>
    <w:rsid w:val="00A05B8D"/>
    <w:rsid w:val="00A06F61"/>
    <w:rsid w:val="00A07E6C"/>
    <w:rsid w:val="00A1170D"/>
    <w:rsid w:val="00A1286B"/>
    <w:rsid w:val="00A1348B"/>
    <w:rsid w:val="00A13A05"/>
    <w:rsid w:val="00A13C2F"/>
    <w:rsid w:val="00A14D8F"/>
    <w:rsid w:val="00A156F1"/>
    <w:rsid w:val="00A1602D"/>
    <w:rsid w:val="00A16F8A"/>
    <w:rsid w:val="00A1732D"/>
    <w:rsid w:val="00A17EAF"/>
    <w:rsid w:val="00A17F4E"/>
    <w:rsid w:val="00A200B0"/>
    <w:rsid w:val="00A209B8"/>
    <w:rsid w:val="00A20D20"/>
    <w:rsid w:val="00A212BF"/>
    <w:rsid w:val="00A224C8"/>
    <w:rsid w:val="00A22FEF"/>
    <w:rsid w:val="00A2390F"/>
    <w:rsid w:val="00A23DEE"/>
    <w:rsid w:val="00A23F94"/>
    <w:rsid w:val="00A25AEB"/>
    <w:rsid w:val="00A30962"/>
    <w:rsid w:val="00A30DB5"/>
    <w:rsid w:val="00A313C9"/>
    <w:rsid w:val="00A316DA"/>
    <w:rsid w:val="00A3203D"/>
    <w:rsid w:val="00A32F43"/>
    <w:rsid w:val="00A33073"/>
    <w:rsid w:val="00A33774"/>
    <w:rsid w:val="00A33A41"/>
    <w:rsid w:val="00A34053"/>
    <w:rsid w:val="00A3466F"/>
    <w:rsid w:val="00A34C41"/>
    <w:rsid w:val="00A34C7E"/>
    <w:rsid w:val="00A35B9C"/>
    <w:rsid w:val="00A362C3"/>
    <w:rsid w:val="00A36A81"/>
    <w:rsid w:val="00A37240"/>
    <w:rsid w:val="00A376C0"/>
    <w:rsid w:val="00A3786F"/>
    <w:rsid w:val="00A37D3F"/>
    <w:rsid w:val="00A41F8E"/>
    <w:rsid w:val="00A42176"/>
    <w:rsid w:val="00A42B35"/>
    <w:rsid w:val="00A44917"/>
    <w:rsid w:val="00A44E28"/>
    <w:rsid w:val="00A45957"/>
    <w:rsid w:val="00A45BBE"/>
    <w:rsid w:val="00A45D3B"/>
    <w:rsid w:val="00A45F4E"/>
    <w:rsid w:val="00A4655E"/>
    <w:rsid w:val="00A46EC9"/>
    <w:rsid w:val="00A4716D"/>
    <w:rsid w:val="00A477F3"/>
    <w:rsid w:val="00A47FAD"/>
    <w:rsid w:val="00A5022C"/>
    <w:rsid w:val="00A508C2"/>
    <w:rsid w:val="00A5194E"/>
    <w:rsid w:val="00A52C81"/>
    <w:rsid w:val="00A5323D"/>
    <w:rsid w:val="00A55D55"/>
    <w:rsid w:val="00A601EE"/>
    <w:rsid w:val="00A61231"/>
    <w:rsid w:val="00A61799"/>
    <w:rsid w:val="00A61B93"/>
    <w:rsid w:val="00A6225E"/>
    <w:rsid w:val="00A63066"/>
    <w:rsid w:val="00A63699"/>
    <w:rsid w:val="00A642BF"/>
    <w:rsid w:val="00A642CF"/>
    <w:rsid w:val="00A64678"/>
    <w:rsid w:val="00A64CED"/>
    <w:rsid w:val="00A65FC7"/>
    <w:rsid w:val="00A660E9"/>
    <w:rsid w:val="00A6649B"/>
    <w:rsid w:val="00A66A07"/>
    <w:rsid w:val="00A66C58"/>
    <w:rsid w:val="00A6791B"/>
    <w:rsid w:val="00A67C38"/>
    <w:rsid w:val="00A67D11"/>
    <w:rsid w:val="00A7087A"/>
    <w:rsid w:val="00A721B8"/>
    <w:rsid w:val="00A72610"/>
    <w:rsid w:val="00A743B1"/>
    <w:rsid w:val="00A74699"/>
    <w:rsid w:val="00A74BD5"/>
    <w:rsid w:val="00A74EC6"/>
    <w:rsid w:val="00A76D46"/>
    <w:rsid w:val="00A76E5B"/>
    <w:rsid w:val="00A7757A"/>
    <w:rsid w:val="00A77855"/>
    <w:rsid w:val="00A77B09"/>
    <w:rsid w:val="00A77F8C"/>
    <w:rsid w:val="00A80185"/>
    <w:rsid w:val="00A80593"/>
    <w:rsid w:val="00A8085D"/>
    <w:rsid w:val="00A80968"/>
    <w:rsid w:val="00A80B69"/>
    <w:rsid w:val="00A80DB7"/>
    <w:rsid w:val="00A81C1F"/>
    <w:rsid w:val="00A82312"/>
    <w:rsid w:val="00A8231A"/>
    <w:rsid w:val="00A8330E"/>
    <w:rsid w:val="00A8388F"/>
    <w:rsid w:val="00A8461D"/>
    <w:rsid w:val="00A85749"/>
    <w:rsid w:val="00A86CAB"/>
    <w:rsid w:val="00A87051"/>
    <w:rsid w:val="00A871DA"/>
    <w:rsid w:val="00A9026E"/>
    <w:rsid w:val="00A90FE2"/>
    <w:rsid w:val="00A9227B"/>
    <w:rsid w:val="00A92A2D"/>
    <w:rsid w:val="00A92C8A"/>
    <w:rsid w:val="00A92D79"/>
    <w:rsid w:val="00A930FB"/>
    <w:rsid w:val="00A93F79"/>
    <w:rsid w:val="00A94B73"/>
    <w:rsid w:val="00A94E48"/>
    <w:rsid w:val="00A94F07"/>
    <w:rsid w:val="00A97062"/>
    <w:rsid w:val="00A97144"/>
    <w:rsid w:val="00A97486"/>
    <w:rsid w:val="00A974AE"/>
    <w:rsid w:val="00AA018F"/>
    <w:rsid w:val="00AA025D"/>
    <w:rsid w:val="00AA12D7"/>
    <w:rsid w:val="00AA17A3"/>
    <w:rsid w:val="00AA20B2"/>
    <w:rsid w:val="00AA23E0"/>
    <w:rsid w:val="00AA2CA2"/>
    <w:rsid w:val="00AA3747"/>
    <w:rsid w:val="00AA44C6"/>
    <w:rsid w:val="00AA50A8"/>
    <w:rsid w:val="00AA54E1"/>
    <w:rsid w:val="00AA5DE0"/>
    <w:rsid w:val="00AA60A2"/>
    <w:rsid w:val="00AA6293"/>
    <w:rsid w:val="00AA650B"/>
    <w:rsid w:val="00AA6727"/>
    <w:rsid w:val="00AA7150"/>
    <w:rsid w:val="00AA717A"/>
    <w:rsid w:val="00AA7322"/>
    <w:rsid w:val="00AA7670"/>
    <w:rsid w:val="00AA7CC9"/>
    <w:rsid w:val="00AB0B4C"/>
    <w:rsid w:val="00AB1FB0"/>
    <w:rsid w:val="00AB258F"/>
    <w:rsid w:val="00AB3E48"/>
    <w:rsid w:val="00AB50F0"/>
    <w:rsid w:val="00AB5ACF"/>
    <w:rsid w:val="00AB6534"/>
    <w:rsid w:val="00AC02FB"/>
    <w:rsid w:val="00AC1ED6"/>
    <w:rsid w:val="00AC24D9"/>
    <w:rsid w:val="00AC2997"/>
    <w:rsid w:val="00AC29D5"/>
    <w:rsid w:val="00AC3C17"/>
    <w:rsid w:val="00AC4CAE"/>
    <w:rsid w:val="00AC4CB3"/>
    <w:rsid w:val="00AC5003"/>
    <w:rsid w:val="00AC50AF"/>
    <w:rsid w:val="00AC52CA"/>
    <w:rsid w:val="00AC6F13"/>
    <w:rsid w:val="00AC70E8"/>
    <w:rsid w:val="00AC7251"/>
    <w:rsid w:val="00AC726A"/>
    <w:rsid w:val="00AC76F7"/>
    <w:rsid w:val="00AC7945"/>
    <w:rsid w:val="00AC79BF"/>
    <w:rsid w:val="00AC7F01"/>
    <w:rsid w:val="00AD015D"/>
    <w:rsid w:val="00AD034F"/>
    <w:rsid w:val="00AD040F"/>
    <w:rsid w:val="00AD1259"/>
    <w:rsid w:val="00AD1309"/>
    <w:rsid w:val="00AD1492"/>
    <w:rsid w:val="00AD15DA"/>
    <w:rsid w:val="00AD1B82"/>
    <w:rsid w:val="00AD1D49"/>
    <w:rsid w:val="00AD230B"/>
    <w:rsid w:val="00AD2A0A"/>
    <w:rsid w:val="00AD4D9E"/>
    <w:rsid w:val="00AD54EB"/>
    <w:rsid w:val="00AD68F3"/>
    <w:rsid w:val="00AD6B19"/>
    <w:rsid w:val="00AD7DAD"/>
    <w:rsid w:val="00AE02F5"/>
    <w:rsid w:val="00AE175B"/>
    <w:rsid w:val="00AE1792"/>
    <w:rsid w:val="00AE190A"/>
    <w:rsid w:val="00AE1CD0"/>
    <w:rsid w:val="00AE2B56"/>
    <w:rsid w:val="00AE2D56"/>
    <w:rsid w:val="00AE37C8"/>
    <w:rsid w:val="00AE3A40"/>
    <w:rsid w:val="00AE459E"/>
    <w:rsid w:val="00AE487A"/>
    <w:rsid w:val="00AE5B19"/>
    <w:rsid w:val="00AE6109"/>
    <w:rsid w:val="00AE63F4"/>
    <w:rsid w:val="00AE6631"/>
    <w:rsid w:val="00AE7F87"/>
    <w:rsid w:val="00AF03A7"/>
    <w:rsid w:val="00AF12E6"/>
    <w:rsid w:val="00AF228F"/>
    <w:rsid w:val="00AF2410"/>
    <w:rsid w:val="00AF3787"/>
    <w:rsid w:val="00AF4C31"/>
    <w:rsid w:val="00AF6097"/>
    <w:rsid w:val="00AF6318"/>
    <w:rsid w:val="00AF66D5"/>
    <w:rsid w:val="00AF693E"/>
    <w:rsid w:val="00AF723D"/>
    <w:rsid w:val="00AF7A5F"/>
    <w:rsid w:val="00AF7E18"/>
    <w:rsid w:val="00B00558"/>
    <w:rsid w:val="00B00D6C"/>
    <w:rsid w:val="00B01032"/>
    <w:rsid w:val="00B02206"/>
    <w:rsid w:val="00B02EEE"/>
    <w:rsid w:val="00B030FB"/>
    <w:rsid w:val="00B03EC0"/>
    <w:rsid w:val="00B04BF4"/>
    <w:rsid w:val="00B056AE"/>
    <w:rsid w:val="00B06B49"/>
    <w:rsid w:val="00B070DD"/>
    <w:rsid w:val="00B10746"/>
    <w:rsid w:val="00B10987"/>
    <w:rsid w:val="00B10C63"/>
    <w:rsid w:val="00B122E0"/>
    <w:rsid w:val="00B12A99"/>
    <w:rsid w:val="00B143AE"/>
    <w:rsid w:val="00B144E8"/>
    <w:rsid w:val="00B1458B"/>
    <w:rsid w:val="00B1550A"/>
    <w:rsid w:val="00B1579F"/>
    <w:rsid w:val="00B15F38"/>
    <w:rsid w:val="00B17459"/>
    <w:rsid w:val="00B17770"/>
    <w:rsid w:val="00B17B57"/>
    <w:rsid w:val="00B17F9E"/>
    <w:rsid w:val="00B2000C"/>
    <w:rsid w:val="00B20AB0"/>
    <w:rsid w:val="00B20BE5"/>
    <w:rsid w:val="00B20F2B"/>
    <w:rsid w:val="00B21C3C"/>
    <w:rsid w:val="00B21DC8"/>
    <w:rsid w:val="00B220AA"/>
    <w:rsid w:val="00B2210D"/>
    <w:rsid w:val="00B221F2"/>
    <w:rsid w:val="00B2231F"/>
    <w:rsid w:val="00B2260E"/>
    <w:rsid w:val="00B233BD"/>
    <w:rsid w:val="00B234F4"/>
    <w:rsid w:val="00B23749"/>
    <w:rsid w:val="00B2388B"/>
    <w:rsid w:val="00B239AE"/>
    <w:rsid w:val="00B23F6D"/>
    <w:rsid w:val="00B2408E"/>
    <w:rsid w:val="00B261AD"/>
    <w:rsid w:val="00B27533"/>
    <w:rsid w:val="00B27F5D"/>
    <w:rsid w:val="00B30B52"/>
    <w:rsid w:val="00B30F6D"/>
    <w:rsid w:val="00B319B0"/>
    <w:rsid w:val="00B31EBE"/>
    <w:rsid w:val="00B31F88"/>
    <w:rsid w:val="00B32483"/>
    <w:rsid w:val="00B3286B"/>
    <w:rsid w:val="00B32965"/>
    <w:rsid w:val="00B33318"/>
    <w:rsid w:val="00B34C3A"/>
    <w:rsid w:val="00B34DC6"/>
    <w:rsid w:val="00B35708"/>
    <w:rsid w:val="00B36605"/>
    <w:rsid w:val="00B3674A"/>
    <w:rsid w:val="00B374B3"/>
    <w:rsid w:val="00B40050"/>
    <w:rsid w:val="00B4178C"/>
    <w:rsid w:val="00B41F63"/>
    <w:rsid w:val="00B42A3D"/>
    <w:rsid w:val="00B43529"/>
    <w:rsid w:val="00B43B80"/>
    <w:rsid w:val="00B4437F"/>
    <w:rsid w:val="00B44CD8"/>
    <w:rsid w:val="00B45389"/>
    <w:rsid w:val="00B456DF"/>
    <w:rsid w:val="00B4644A"/>
    <w:rsid w:val="00B468B4"/>
    <w:rsid w:val="00B4790A"/>
    <w:rsid w:val="00B50149"/>
    <w:rsid w:val="00B5047A"/>
    <w:rsid w:val="00B52209"/>
    <w:rsid w:val="00B52F62"/>
    <w:rsid w:val="00B535B0"/>
    <w:rsid w:val="00B541AA"/>
    <w:rsid w:val="00B54D3B"/>
    <w:rsid w:val="00B552C3"/>
    <w:rsid w:val="00B56772"/>
    <w:rsid w:val="00B5696B"/>
    <w:rsid w:val="00B56984"/>
    <w:rsid w:val="00B6098A"/>
    <w:rsid w:val="00B6143B"/>
    <w:rsid w:val="00B61C3D"/>
    <w:rsid w:val="00B62111"/>
    <w:rsid w:val="00B6271B"/>
    <w:rsid w:val="00B6377F"/>
    <w:rsid w:val="00B63BBF"/>
    <w:rsid w:val="00B63BDB"/>
    <w:rsid w:val="00B645A2"/>
    <w:rsid w:val="00B6504E"/>
    <w:rsid w:val="00B65CEA"/>
    <w:rsid w:val="00B66732"/>
    <w:rsid w:val="00B669C1"/>
    <w:rsid w:val="00B66C54"/>
    <w:rsid w:val="00B67A04"/>
    <w:rsid w:val="00B67A29"/>
    <w:rsid w:val="00B67C12"/>
    <w:rsid w:val="00B70058"/>
    <w:rsid w:val="00B70211"/>
    <w:rsid w:val="00B7086B"/>
    <w:rsid w:val="00B7098E"/>
    <w:rsid w:val="00B7164C"/>
    <w:rsid w:val="00B7198C"/>
    <w:rsid w:val="00B734A3"/>
    <w:rsid w:val="00B7354B"/>
    <w:rsid w:val="00B73EC5"/>
    <w:rsid w:val="00B73F39"/>
    <w:rsid w:val="00B74B08"/>
    <w:rsid w:val="00B755A0"/>
    <w:rsid w:val="00B77766"/>
    <w:rsid w:val="00B779F2"/>
    <w:rsid w:val="00B81063"/>
    <w:rsid w:val="00B81565"/>
    <w:rsid w:val="00B81F58"/>
    <w:rsid w:val="00B82E67"/>
    <w:rsid w:val="00B82EA4"/>
    <w:rsid w:val="00B82EDB"/>
    <w:rsid w:val="00B844F2"/>
    <w:rsid w:val="00B8497C"/>
    <w:rsid w:val="00B8793E"/>
    <w:rsid w:val="00B879AC"/>
    <w:rsid w:val="00B879EB"/>
    <w:rsid w:val="00B9061D"/>
    <w:rsid w:val="00B90FE5"/>
    <w:rsid w:val="00B91A25"/>
    <w:rsid w:val="00B91E48"/>
    <w:rsid w:val="00B92012"/>
    <w:rsid w:val="00B92938"/>
    <w:rsid w:val="00B933E0"/>
    <w:rsid w:val="00B947D6"/>
    <w:rsid w:val="00B948C2"/>
    <w:rsid w:val="00B95148"/>
    <w:rsid w:val="00B95453"/>
    <w:rsid w:val="00B956F9"/>
    <w:rsid w:val="00B95F5B"/>
    <w:rsid w:val="00B96B0E"/>
    <w:rsid w:val="00B96CDC"/>
    <w:rsid w:val="00B9703A"/>
    <w:rsid w:val="00BA00B6"/>
    <w:rsid w:val="00BA0DC1"/>
    <w:rsid w:val="00BA1BF0"/>
    <w:rsid w:val="00BA2FAC"/>
    <w:rsid w:val="00BA31F4"/>
    <w:rsid w:val="00BA3878"/>
    <w:rsid w:val="00BA394A"/>
    <w:rsid w:val="00BA40C9"/>
    <w:rsid w:val="00BA46D2"/>
    <w:rsid w:val="00BA5B38"/>
    <w:rsid w:val="00BA5F6F"/>
    <w:rsid w:val="00BA64F2"/>
    <w:rsid w:val="00BA66AD"/>
    <w:rsid w:val="00BA69E6"/>
    <w:rsid w:val="00BA7E5B"/>
    <w:rsid w:val="00BB0574"/>
    <w:rsid w:val="00BB0AA7"/>
    <w:rsid w:val="00BB0D3F"/>
    <w:rsid w:val="00BB1B9B"/>
    <w:rsid w:val="00BB286F"/>
    <w:rsid w:val="00BB38B7"/>
    <w:rsid w:val="00BB3D6E"/>
    <w:rsid w:val="00BB461D"/>
    <w:rsid w:val="00BB5943"/>
    <w:rsid w:val="00BC02FE"/>
    <w:rsid w:val="00BC0354"/>
    <w:rsid w:val="00BC0589"/>
    <w:rsid w:val="00BC065A"/>
    <w:rsid w:val="00BC0DC4"/>
    <w:rsid w:val="00BC183B"/>
    <w:rsid w:val="00BC1910"/>
    <w:rsid w:val="00BC260D"/>
    <w:rsid w:val="00BC5104"/>
    <w:rsid w:val="00BC546E"/>
    <w:rsid w:val="00BC5DB4"/>
    <w:rsid w:val="00BC6052"/>
    <w:rsid w:val="00BC6C80"/>
    <w:rsid w:val="00BC752E"/>
    <w:rsid w:val="00BD011F"/>
    <w:rsid w:val="00BD023E"/>
    <w:rsid w:val="00BD0695"/>
    <w:rsid w:val="00BD06E3"/>
    <w:rsid w:val="00BD118E"/>
    <w:rsid w:val="00BD168A"/>
    <w:rsid w:val="00BD1DA8"/>
    <w:rsid w:val="00BD20A5"/>
    <w:rsid w:val="00BD4843"/>
    <w:rsid w:val="00BD49B9"/>
    <w:rsid w:val="00BD4B37"/>
    <w:rsid w:val="00BD4F5B"/>
    <w:rsid w:val="00BD526D"/>
    <w:rsid w:val="00BD5BD7"/>
    <w:rsid w:val="00BD7B68"/>
    <w:rsid w:val="00BE1EA3"/>
    <w:rsid w:val="00BE2B02"/>
    <w:rsid w:val="00BE3C62"/>
    <w:rsid w:val="00BE45D1"/>
    <w:rsid w:val="00BE48C7"/>
    <w:rsid w:val="00BE5AB5"/>
    <w:rsid w:val="00BE5E7C"/>
    <w:rsid w:val="00BE71FC"/>
    <w:rsid w:val="00BE75D3"/>
    <w:rsid w:val="00BF11C1"/>
    <w:rsid w:val="00BF1789"/>
    <w:rsid w:val="00BF1E43"/>
    <w:rsid w:val="00BF29B4"/>
    <w:rsid w:val="00BF3E89"/>
    <w:rsid w:val="00BF3F22"/>
    <w:rsid w:val="00BF3F63"/>
    <w:rsid w:val="00BF3FB4"/>
    <w:rsid w:val="00BF43DB"/>
    <w:rsid w:val="00BF5904"/>
    <w:rsid w:val="00BF70FB"/>
    <w:rsid w:val="00BF75C7"/>
    <w:rsid w:val="00C00C8D"/>
    <w:rsid w:val="00C00F6E"/>
    <w:rsid w:val="00C0164E"/>
    <w:rsid w:val="00C01CAC"/>
    <w:rsid w:val="00C02A07"/>
    <w:rsid w:val="00C02E32"/>
    <w:rsid w:val="00C02E9A"/>
    <w:rsid w:val="00C0537D"/>
    <w:rsid w:val="00C054C7"/>
    <w:rsid w:val="00C10BDD"/>
    <w:rsid w:val="00C10CF5"/>
    <w:rsid w:val="00C1167E"/>
    <w:rsid w:val="00C11E13"/>
    <w:rsid w:val="00C11F82"/>
    <w:rsid w:val="00C120F8"/>
    <w:rsid w:val="00C13FF6"/>
    <w:rsid w:val="00C1459F"/>
    <w:rsid w:val="00C14651"/>
    <w:rsid w:val="00C14CC8"/>
    <w:rsid w:val="00C15077"/>
    <w:rsid w:val="00C154DD"/>
    <w:rsid w:val="00C15533"/>
    <w:rsid w:val="00C1610A"/>
    <w:rsid w:val="00C16D6D"/>
    <w:rsid w:val="00C17539"/>
    <w:rsid w:val="00C2073B"/>
    <w:rsid w:val="00C20BFA"/>
    <w:rsid w:val="00C20F28"/>
    <w:rsid w:val="00C212B1"/>
    <w:rsid w:val="00C21AEC"/>
    <w:rsid w:val="00C225D2"/>
    <w:rsid w:val="00C2264B"/>
    <w:rsid w:val="00C2297A"/>
    <w:rsid w:val="00C240CC"/>
    <w:rsid w:val="00C246EE"/>
    <w:rsid w:val="00C24A54"/>
    <w:rsid w:val="00C250C5"/>
    <w:rsid w:val="00C25833"/>
    <w:rsid w:val="00C26A37"/>
    <w:rsid w:val="00C26B4B"/>
    <w:rsid w:val="00C31473"/>
    <w:rsid w:val="00C328AB"/>
    <w:rsid w:val="00C337EB"/>
    <w:rsid w:val="00C34713"/>
    <w:rsid w:val="00C359C8"/>
    <w:rsid w:val="00C35E64"/>
    <w:rsid w:val="00C3643A"/>
    <w:rsid w:val="00C36789"/>
    <w:rsid w:val="00C37B66"/>
    <w:rsid w:val="00C40DC1"/>
    <w:rsid w:val="00C42794"/>
    <w:rsid w:val="00C433CE"/>
    <w:rsid w:val="00C43D38"/>
    <w:rsid w:val="00C441DF"/>
    <w:rsid w:val="00C448BB"/>
    <w:rsid w:val="00C45677"/>
    <w:rsid w:val="00C45FF1"/>
    <w:rsid w:val="00C50867"/>
    <w:rsid w:val="00C5154B"/>
    <w:rsid w:val="00C517FF"/>
    <w:rsid w:val="00C51B68"/>
    <w:rsid w:val="00C51EC4"/>
    <w:rsid w:val="00C531CB"/>
    <w:rsid w:val="00C53538"/>
    <w:rsid w:val="00C535F7"/>
    <w:rsid w:val="00C54346"/>
    <w:rsid w:val="00C54E34"/>
    <w:rsid w:val="00C55C31"/>
    <w:rsid w:val="00C55E31"/>
    <w:rsid w:val="00C56601"/>
    <w:rsid w:val="00C600B4"/>
    <w:rsid w:val="00C60843"/>
    <w:rsid w:val="00C608BF"/>
    <w:rsid w:val="00C61910"/>
    <w:rsid w:val="00C61BD5"/>
    <w:rsid w:val="00C624CA"/>
    <w:rsid w:val="00C64C73"/>
    <w:rsid w:val="00C66463"/>
    <w:rsid w:val="00C67381"/>
    <w:rsid w:val="00C706CC"/>
    <w:rsid w:val="00C71628"/>
    <w:rsid w:val="00C72501"/>
    <w:rsid w:val="00C72786"/>
    <w:rsid w:val="00C7502F"/>
    <w:rsid w:val="00C75731"/>
    <w:rsid w:val="00C757C3"/>
    <w:rsid w:val="00C760F2"/>
    <w:rsid w:val="00C768C0"/>
    <w:rsid w:val="00C76EA6"/>
    <w:rsid w:val="00C8064B"/>
    <w:rsid w:val="00C80947"/>
    <w:rsid w:val="00C815DE"/>
    <w:rsid w:val="00C81CB6"/>
    <w:rsid w:val="00C82AA4"/>
    <w:rsid w:val="00C83231"/>
    <w:rsid w:val="00C83C65"/>
    <w:rsid w:val="00C843A1"/>
    <w:rsid w:val="00C84FF7"/>
    <w:rsid w:val="00C8507E"/>
    <w:rsid w:val="00C85E72"/>
    <w:rsid w:val="00C85FEE"/>
    <w:rsid w:val="00C8613D"/>
    <w:rsid w:val="00C86524"/>
    <w:rsid w:val="00C86F91"/>
    <w:rsid w:val="00C87422"/>
    <w:rsid w:val="00C874B0"/>
    <w:rsid w:val="00C87F42"/>
    <w:rsid w:val="00C87FCB"/>
    <w:rsid w:val="00C90CDA"/>
    <w:rsid w:val="00C90DEB"/>
    <w:rsid w:val="00C9180E"/>
    <w:rsid w:val="00C9197E"/>
    <w:rsid w:val="00C92061"/>
    <w:rsid w:val="00C9241A"/>
    <w:rsid w:val="00C9331D"/>
    <w:rsid w:val="00C93695"/>
    <w:rsid w:val="00C945EC"/>
    <w:rsid w:val="00C94F23"/>
    <w:rsid w:val="00C9518E"/>
    <w:rsid w:val="00C95890"/>
    <w:rsid w:val="00C95F7C"/>
    <w:rsid w:val="00C970BA"/>
    <w:rsid w:val="00C97D02"/>
    <w:rsid w:val="00CA030B"/>
    <w:rsid w:val="00CA05F0"/>
    <w:rsid w:val="00CA0872"/>
    <w:rsid w:val="00CA0B07"/>
    <w:rsid w:val="00CA33B0"/>
    <w:rsid w:val="00CA341D"/>
    <w:rsid w:val="00CA3426"/>
    <w:rsid w:val="00CA3CA9"/>
    <w:rsid w:val="00CA48D4"/>
    <w:rsid w:val="00CA4FC8"/>
    <w:rsid w:val="00CA595D"/>
    <w:rsid w:val="00CA5A62"/>
    <w:rsid w:val="00CA5A83"/>
    <w:rsid w:val="00CA6174"/>
    <w:rsid w:val="00CA6C06"/>
    <w:rsid w:val="00CA6F13"/>
    <w:rsid w:val="00CA72BE"/>
    <w:rsid w:val="00CA757C"/>
    <w:rsid w:val="00CA76FE"/>
    <w:rsid w:val="00CA78F7"/>
    <w:rsid w:val="00CA7939"/>
    <w:rsid w:val="00CA79E3"/>
    <w:rsid w:val="00CB022C"/>
    <w:rsid w:val="00CB0BA2"/>
    <w:rsid w:val="00CB1EEA"/>
    <w:rsid w:val="00CB2DB9"/>
    <w:rsid w:val="00CB3249"/>
    <w:rsid w:val="00CB3567"/>
    <w:rsid w:val="00CB3BC7"/>
    <w:rsid w:val="00CB4022"/>
    <w:rsid w:val="00CB505E"/>
    <w:rsid w:val="00CB5F15"/>
    <w:rsid w:val="00CB6490"/>
    <w:rsid w:val="00CB64AF"/>
    <w:rsid w:val="00CB650A"/>
    <w:rsid w:val="00CB672B"/>
    <w:rsid w:val="00CB7226"/>
    <w:rsid w:val="00CB731B"/>
    <w:rsid w:val="00CB78F8"/>
    <w:rsid w:val="00CB78FB"/>
    <w:rsid w:val="00CC06AD"/>
    <w:rsid w:val="00CC09FD"/>
    <w:rsid w:val="00CC0DB2"/>
    <w:rsid w:val="00CC0E1B"/>
    <w:rsid w:val="00CC2862"/>
    <w:rsid w:val="00CC2F4C"/>
    <w:rsid w:val="00CC2F80"/>
    <w:rsid w:val="00CC34D7"/>
    <w:rsid w:val="00CC3609"/>
    <w:rsid w:val="00CC53D2"/>
    <w:rsid w:val="00CC70FB"/>
    <w:rsid w:val="00CC73A0"/>
    <w:rsid w:val="00CD03B8"/>
    <w:rsid w:val="00CD0CCB"/>
    <w:rsid w:val="00CD10C2"/>
    <w:rsid w:val="00CD1E85"/>
    <w:rsid w:val="00CD2BA4"/>
    <w:rsid w:val="00CD2D0E"/>
    <w:rsid w:val="00CD3158"/>
    <w:rsid w:val="00CD31A1"/>
    <w:rsid w:val="00CD4A76"/>
    <w:rsid w:val="00CD50B7"/>
    <w:rsid w:val="00CD5D88"/>
    <w:rsid w:val="00CD61B9"/>
    <w:rsid w:val="00CD7686"/>
    <w:rsid w:val="00CD7DF1"/>
    <w:rsid w:val="00CE061D"/>
    <w:rsid w:val="00CE1858"/>
    <w:rsid w:val="00CE2706"/>
    <w:rsid w:val="00CE344F"/>
    <w:rsid w:val="00CE36E8"/>
    <w:rsid w:val="00CE3726"/>
    <w:rsid w:val="00CE58DD"/>
    <w:rsid w:val="00CE688D"/>
    <w:rsid w:val="00CE6AFB"/>
    <w:rsid w:val="00CE7884"/>
    <w:rsid w:val="00CE79BC"/>
    <w:rsid w:val="00CE7EB3"/>
    <w:rsid w:val="00CF34C1"/>
    <w:rsid w:val="00CF4AE7"/>
    <w:rsid w:val="00CF5601"/>
    <w:rsid w:val="00CF57A3"/>
    <w:rsid w:val="00CF5A4F"/>
    <w:rsid w:val="00CF6113"/>
    <w:rsid w:val="00CF7CBE"/>
    <w:rsid w:val="00D000EB"/>
    <w:rsid w:val="00D012FC"/>
    <w:rsid w:val="00D01996"/>
    <w:rsid w:val="00D0262E"/>
    <w:rsid w:val="00D02761"/>
    <w:rsid w:val="00D02AF5"/>
    <w:rsid w:val="00D033F1"/>
    <w:rsid w:val="00D048AE"/>
    <w:rsid w:val="00D050B5"/>
    <w:rsid w:val="00D05D2E"/>
    <w:rsid w:val="00D06002"/>
    <w:rsid w:val="00D06507"/>
    <w:rsid w:val="00D0689C"/>
    <w:rsid w:val="00D073A2"/>
    <w:rsid w:val="00D073B2"/>
    <w:rsid w:val="00D07737"/>
    <w:rsid w:val="00D0797E"/>
    <w:rsid w:val="00D10098"/>
    <w:rsid w:val="00D109C6"/>
    <w:rsid w:val="00D1123A"/>
    <w:rsid w:val="00D11571"/>
    <w:rsid w:val="00D12630"/>
    <w:rsid w:val="00D12E03"/>
    <w:rsid w:val="00D133AB"/>
    <w:rsid w:val="00D13B83"/>
    <w:rsid w:val="00D14081"/>
    <w:rsid w:val="00D142BC"/>
    <w:rsid w:val="00D15C70"/>
    <w:rsid w:val="00D15F09"/>
    <w:rsid w:val="00D1617F"/>
    <w:rsid w:val="00D16BF9"/>
    <w:rsid w:val="00D16C58"/>
    <w:rsid w:val="00D16FD2"/>
    <w:rsid w:val="00D178F9"/>
    <w:rsid w:val="00D17FE2"/>
    <w:rsid w:val="00D20CD0"/>
    <w:rsid w:val="00D210FE"/>
    <w:rsid w:val="00D21615"/>
    <w:rsid w:val="00D219C7"/>
    <w:rsid w:val="00D21ECF"/>
    <w:rsid w:val="00D22473"/>
    <w:rsid w:val="00D22EAD"/>
    <w:rsid w:val="00D231A9"/>
    <w:rsid w:val="00D232AD"/>
    <w:rsid w:val="00D23459"/>
    <w:rsid w:val="00D23887"/>
    <w:rsid w:val="00D23B58"/>
    <w:rsid w:val="00D24028"/>
    <w:rsid w:val="00D2524B"/>
    <w:rsid w:val="00D25A2A"/>
    <w:rsid w:val="00D262C0"/>
    <w:rsid w:val="00D26C7E"/>
    <w:rsid w:val="00D272A9"/>
    <w:rsid w:val="00D27A4D"/>
    <w:rsid w:val="00D30472"/>
    <w:rsid w:val="00D3291A"/>
    <w:rsid w:val="00D33B16"/>
    <w:rsid w:val="00D33B80"/>
    <w:rsid w:val="00D342B9"/>
    <w:rsid w:val="00D34627"/>
    <w:rsid w:val="00D34B68"/>
    <w:rsid w:val="00D351DE"/>
    <w:rsid w:val="00D35A00"/>
    <w:rsid w:val="00D35BD4"/>
    <w:rsid w:val="00D35E7F"/>
    <w:rsid w:val="00D36A5A"/>
    <w:rsid w:val="00D40F7F"/>
    <w:rsid w:val="00D4176E"/>
    <w:rsid w:val="00D417B1"/>
    <w:rsid w:val="00D4195A"/>
    <w:rsid w:val="00D4215E"/>
    <w:rsid w:val="00D43FF1"/>
    <w:rsid w:val="00D444BC"/>
    <w:rsid w:val="00D44F80"/>
    <w:rsid w:val="00D44FCC"/>
    <w:rsid w:val="00D4571B"/>
    <w:rsid w:val="00D459C8"/>
    <w:rsid w:val="00D45C20"/>
    <w:rsid w:val="00D45E81"/>
    <w:rsid w:val="00D4602C"/>
    <w:rsid w:val="00D466E0"/>
    <w:rsid w:val="00D507A6"/>
    <w:rsid w:val="00D509C1"/>
    <w:rsid w:val="00D510D1"/>
    <w:rsid w:val="00D51403"/>
    <w:rsid w:val="00D51D42"/>
    <w:rsid w:val="00D5339E"/>
    <w:rsid w:val="00D53B73"/>
    <w:rsid w:val="00D54688"/>
    <w:rsid w:val="00D550E5"/>
    <w:rsid w:val="00D55351"/>
    <w:rsid w:val="00D553FC"/>
    <w:rsid w:val="00D55505"/>
    <w:rsid w:val="00D56F54"/>
    <w:rsid w:val="00D60388"/>
    <w:rsid w:val="00D606C8"/>
    <w:rsid w:val="00D60E1A"/>
    <w:rsid w:val="00D61050"/>
    <w:rsid w:val="00D613D5"/>
    <w:rsid w:val="00D62753"/>
    <w:rsid w:val="00D62D78"/>
    <w:rsid w:val="00D634E8"/>
    <w:rsid w:val="00D63587"/>
    <w:rsid w:val="00D636D5"/>
    <w:rsid w:val="00D64287"/>
    <w:rsid w:val="00D64305"/>
    <w:rsid w:val="00D64EA8"/>
    <w:rsid w:val="00D655A1"/>
    <w:rsid w:val="00D65CF2"/>
    <w:rsid w:val="00D67092"/>
    <w:rsid w:val="00D67379"/>
    <w:rsid w:val="00D677D5"/>
    <w:rsid w:val="00D67A7F"/>
    <w:rsid w:val="00D7013F"/>
    <w:rsid w:val="00D71355"/>
    <w:rsid w:val="00D71802"/>
    <w:rsid w:val="00D71E23"/>
    <w:rsid w:val="00D72107"/>
    <w:rsid w:val="00D729B5"/>
    <w:rsid w:val="00D72D73"/>
    <w:rsid w:val="00D72EC1"/>
    <w:rsid w:val="00D73287"/>
    <w:rsid w:val="00D73927"/>
    <w:rsid w:val="00D73D02"/>
    <w:rsid w:val="00D73FD9"/>
    <w:rsid w:val="00D7407E"/>
    <w:rsid w:val="00D751EE"/>
    <w:rsid w:val="00D75282"/>
    <w:rsid w:val="00D75723"/>
    <w:rsid w:val="00D759BB"/>
    <w:rsid w:val="00D75AE1"/>
    <w:rsid w:val="00D75C6B"/>
    <w:rsid w:val="00D75FA4"/>
    <w:rsid w:val="00D76C9F"/>
    <w:rsid w:val="00D80925"/>
    <w:rsid w:val="00D809D9"/>
    <w:rsid w:val="00D8167A"/>
    <w:rsid w:val="00D8181E"/>
    <w:rsid w:val="00D82072"/>
    <w:rsid w:val="00D82147"/>
    <w:rsid w:val="00D8222F"/>
    <w:rsid w:val="00D82729"/>
    <w:rsid w:val="00D828AC"/>
    <w:rsid w:val="00D82DC7"/>
    <w:rsid w:val="00D82F7A"/>
    <w:rsid w:val="00D8302C"/>
    <w:rsid w:val="00D83305"/>
    <w:rsid w:val="00D835E9"/>
    <w:rsid w:val="00D83734"/>
    <w:rsid w:val="00D839A0"/>
    <w:rsid w:val="00D839A8"/>
    <w:rsid w:val="00D8496C"/>
    <w:rsid w:val="00D84B8B"/>
    <w:rsid w:val="00D85E90"/>
    <w:rsid w:val="00D8604B"/>
    <w:rsid w:val="00D86AF7"/>
    <w:rsid w:val="00D86F19"/>
    <w:rsid w:val="00D87B04"/>
    <w:rsid w:val="00D87F72"/>
    <w:rsid w:val="00D90581"/>
    <w:rsid w:val="00D91D87"/>
    <w:rsid w:val="00D92DE3"/>
    <w:rsid w:val="00D94460"/>
    <w:rsid w:val="00D94691"/>
    <w:rsid w:val="00D94BDC"/>
    <w:rsid w:val="00D94DA0"/>
    <w:rsid w:val="00D95D04"/>
    <w:rsid w:val="00D95DD6"/>
    <w:rsid w:val="00D95FEC"/>
    <w:rsid w:val="00D960FA"/>
    <w:rsid w:val="00D96219"/>
    <w:rsid w:val="00D9761A"/>
    <w:rsid w:val="00D977C6"/>
    <w:rsid w:val="00D979E0"/>
    <w:rsid w:val="00DA08EF"/>
    <w:rsid w:val="00DA1EF9"/>
    <w:rsid w:val="00DA2C77"/>
    <w:rsid w:val="00DA3698"/>
    <w:rsid w:val="00DA3BB2"/>
    <w:rsid w:val="00DA3ED8"/>
    <w:rsid w:val="00DA4095"/>
    <w:rsid w:val="00DA51B2"/>
    <w:rsid w:val="00DA546D"/>
    <w:rsid w:val="00DA5E82"/>
    <w:rsid w:val="00DA6337"/>
    <w:rsid w:val="00DA669B"/>
    <w:rsid w:val="00DA6ADF"/>
    <w:rsid w:val="00DA74EB"/>
    <w:rsid w:val="00DB0ED2"/>
    <w:rsid w:val="00DB1B07"/>
    <w:rsid w:val="00DB20B2"/>
    <w:rsid w:val="00DB435F"/>
    <w:rsid w:val="00DB46B3"/>
    <w:rsid w:val="00DB5505"/>
    <w:rsid w:val="00DB5886"/>
    <w:rsid w:val="00DB5C15"/>
    <w:rsid w:val="00DB5FB2"/>
    <w:rsid w:val="00DB6618"/>
    <w:rsid w:val="00DB7946"/>
    <w:rsid w:val="00DB7B9A"/>
    <w:rsid w:val="00DB7BE2"/>
    <w:rsid w:val="00DC09EF"/>
    <w:rsid w:val="00DC1C1F"/>
    <w:rsid w:val="00DC2D9F"/>
    <w:rsid w:val="00DC31BC"/>
    <w:rsid w:val="00DC359D"/>
    <w:rsid w:val="00DC42E6"/>
    <w:rsid w:val="00DC4FEF"/>
    <w:rsid w:val="00DC50AB"/>
    <w:rsid w:val="00DC5C2C"/>
    <w:rsid w:val="00DC6576"/>
    <w:rsid w:val="00DC6C33"/>
    <w:rsid w:val="00DC6D6F"/>
    <w:rsid w:val="00DC7023"/>
    <w:rsid w:val="00DC751D"/>
    <w:rsid w:val="00DD0BEC"/>
    <w:rsid w:val="00DD0F88"/>
    <w:rsid w:val="00DD14DE"/>
    <w:rsid w:val="00DD1659"/>
    <w:rsid w:val="00DD1FF7"/>
    <w:rsid w:val="00DD4A34"/>
    <w:rsid w:val="00DD4DCE"/>
    <w:rsid w:val="00DD5F07"/>
    <w:rsid w:val="00DD62B3"/>
    <w:rsid w:val="00DD6D6C"/>
    <w:rsid w:val="00DD7347"/>
    <w:rsid w:val="00DD79FA"/>
    <w:rsid w:val="00DE100F"/>
    <w:rsid w:val="00DE1684"/>
    <w:rsid w:val="00DE1A6B"/>
    <w:rsid w:val="00DE2108"/>
    <w:rsid w:val="00DE2E3F"/>
    <w:rsid w:val="00DE2EC8"/>
    <w:rsid w:val="00DE4302"/>
    <w:rsid w:val="00DE4574"/>
    <w:rsid w:val="00DE479D"/>
    <w:rsid w:val="00DE5B78"/>
    <w:rsid w:val="00DE6AC1"/>
    <w:rsid w:val="00DE760F"/>
    <w:rsid w:val="00DF15AD"/>
    <w:rsid w:val="00DF1C47"/>
    <w:rsid w:val="00DF1EB6"/>
    <w:rsid w:val="00DF2546"/>
    <w:rsid w:val="00DF298C"/>
    <w:rsid w:val="00DF2CAE"/>
    <w:rsid w:val="00DF2DA0"/>
    <w:rsid w:val="00DF2ECD"/>
    <w:rsid w:val="00DF38C0"/>
    <w:rsid w:val="00DF3C24"/>
    <w:rsid w:val="00DF4C79"/>
    <w:rsid w:val="00DF52D3"/>
    <w:rsid w:val="00DF5409"/>
    <w:rsid w:val="00DF5762"/>
    <w:rsid w:val="00DF57C9"/>
    <w:rsid w:val="00DF61B4"/>
    <w:rsid w:val="00DF61B7"/>
    <w:rsid w:val="00DF6BD4"/>
    <w:rsid w:val="00DF6DD1"/>
    <w:rsid w:val="00DF7D9C"/>
    <w:rsid w:val="00E00813"/>
    <w:rsid w:val="00E01DD7"/>
    <w:rsid w:val="00E020C9"/>
    <w:rsid w:val="00E0437B"/>
    <w:rsid w:val="00E044A5"/>
    <w:rsid w:val="00E04E47"/>
    <w:rsid w:val="00E05055"/>
    <w:rsid w:val="00E05BBD"/>
    <w:rsid w:val="00E060A5"/>
    <w:rsid w:val="00E063AF"/>
    <w:rsid w:val="00E07312"/>
    <w:rsid w:val="00E079C2"/>
    <w:rsid w:val="00E10590"/>
    <w:rsid w:val="00E105F1"/>
    <w:rsid w:val="00E1363A"/>
    <w:rsid w:val="00E139CA"/>
    <w:rsid w:val="00E1456E"/>
    <w:rsid w:val="00E145B6"/>
    <w:rsid w:val="00E14938"/>
    <w:rsid w:val="00E14D27"/>
    <w:rsid w:val="00E154D0"/>
    <w:rsid w:val="00E158CB"/>
    <w:rsid w:val="00E15A65"/>
    <w:rsid w:val="00E1633F"/>
    <w:rsid w:val="00E16419"/>
    <w:rsid w:val="00E167F8"/>
    <w:rsid w:val="00E16A1B"/>
    <w:rsid w:val="00E1718F"/>
    <w:rsid w:val="00E173B4"/>
    <w:rsid w:val="00E177C9"/>
    <w:rsid w:val="00E17B44"/>
    <w:rsid w:val="00E2004B"/>
    <w:rsid w:val="00E21E47"/>
    <w:rsid w:val="00E2249D"/>
    <w:rsid w:val="00E22960"/>
    <w:rsid w:val="00E23030"/>
    <w:rsid w:val="00E23377"/>
    <w:rsid w:val="00E249BE"/>
    <w:rsid w:val="00E24B0A"/>
    <w:rsid w:val="00E24E6D"/>
    <w:rsid w:val="00E253A9"/>
    <w:rsid w:val="00E254BD"/>
    <w:rsid w:val="00E2589B"/>
    <w:rsid w:val="00E26169"/>
    <w:rsid w:val="00E27447"/>
    <w:rsid w:val="00E3077C"/>
    <w:rsid w:val="00E313EB"/>
    <w:rsid w:val="00E31E5E"/>
    <w:rsid w:val="00E3275A"/>
    <w:rsid w:val="00E32F03"/>
    <w:rsid w:val="00E3325E"/>
    <w:rsid w:val="00E33535"/>
    <w:rsid w:val="00E342B2"/>
    <w:rsid w:val="00E3442A"/>
    <w:rsid w:val="00E34444"/>
    <w:rsid w:val="00E356A0"/>
    <w:rsid w:val="00E363A6"/>
    <w:rsid w:val="00E4069D"/>
    <w:rsid w:val="00E41720"/>
    <w:rsid w:val="00E4296B"/>
    <w:rsid w:val="00E43438"/>
    <w:rsid w:val="00E4491C"/>
    <w:rsid w:val="00E45054"/>
    <w:rsid w:val="00E45607"/>
    <w:rsid w:val="00E45F7A"/>
    <w:rsid w:val="00E47373"/>
    <w:rsid w:val="00E4737E"/>
    <w:rsid w:val="00E50D44"/>
    <w:rsid w:val="00E51013"/>
    <w:rsid w:val="00E51B82"/>
    <w:rsid w:val="00E51ECE"/>
    <w:rsid w:val="00E522BC"/>
    <w:rsid w:val="00E52E75"/>
    <w:rsid w:val="00E53B18"/>
    <w:rsid w:val="00E54029"/>
    <w:rsid w:val="00E5425F"/>
    <w:rsid w:val="00E54BDB"/>
    <w:rsid w:val="00E54F21"/>
    <w:rsid w:val="00E57150"/>
    <w:rsid w:val="00E57526"/>
    <w:rsid w:val="00E57966"/>
    <w:rsid w:val="00E6010E"/>
    <w:rsid w:val="00E60BD7"/>
    <w:rsid w:val="00E60D94"/>
    <w:rsid w:val="00E61134"/>
    <w:rsid w:val="00E619E0"/>
    <w:rsid w:val="00E622B7"/>
    <w:rsid w:val="00E629BD"/>
    <w:rsid w:val="00E62A71"/>
    <w:rsid w:val="00E63999"/>
    <w:rsid w:val="00E64DAA"/>
    <w:rsid w:val="00E65385"/>
    <w:rsid w:val="00E6579A"/>
    <w:rsid w:val="00E6586D"/>
    <w:rsid w:val="00E662A8"/>
    <w:rsid w:val="00E6733E"/>
    <w:rsid w:val="00E6761E"/>
    <w:rsid w:val="00E67623"/>
    <w:rsid w:val="00E718EE"/>
    <w:rsid w:val="00E71B80"/>
    <w:rsid w:val="00E71CE7"/>
    <w:rsid w:val="00E72726"/>
    <w:rsid w:val="00E728F2"/>
    <w:rsid w:val="00E72A34"/>
    <w:rsid w:val="00E7333B"/>
    <w:rsid w:val="00E73724"/>
    <w:rsid w:val="00E74455"/>
    <w:rsid w:val="00E75506"/>
    <w:rsid w:val="00E75904"/>
    <w:rsid w:val="00E75950"/>
    <w:rsid w:val="00E75D32"/>
    <w:rsid w:val="00E761D9"/>
    <w:rsid w:val="00E769D1"/>
    <w:rsid w:val="00E77B13"/>
    <w:rsid w:val="00E81AB4"/>
    <w:rsid w:val="00E8207A"/>
    <w:rsid w:val="00E8214F"/>
    <w:rsid w:val="00E823A4"/>
    <w:rsid w:val="00E82617"/>
    <w:rsid w:val="00E82B8D"/>
    <w:rsid w:val="00E82DAD"/>
    <w:rsid w:val="00E82FC4"/>
    <w:rsid w:val="00E8329D"/>
    <w:rsid w:val="00E8375F"/>
    <w:rsid w:val="00E83BDD"/>
    <w:rsid w:val="00E8646B"/>
    <w:rsid w:val="00E866B7"/>
    <w:rsid w:val="00E86A28"/>
    <w:rsid w:val="00E87C46"/>
    <w:rsid w:val="00E9081C"/>
    <w:rsid w:val="00E923C9"/>
    <w:rsid w:val="00E94001"/>
    <w:rsid w:val="00E945F6"/>
    <w:rsid w:val="00E9461D"/>
    <w:rsid w:val="00E94E91"/>
    <w:rsid w:val="00E96051"/>
    <w:rsid w:val="00E96783"/>
    <w:rsid w:val="00E97319"/>
    <w:rsid w:val="00E975E4"/>
    <w:rsid w:val="00E97A93"/>
    <w:rsid w:val="00E97BE9"/>
    <w:rsid w:val="00EA07C4"/>
    <w:rsid w:val="00EA0F56"/>
    <w:rsid w:val="00EA148C"/>
    <w:rsid w:val="00EA155E"/>
    <w:rsid w:val="00EA1DDB"/>
    <w:rsid w:val="00EA1FC7"/>
    <w:rsid w:val="00EA2814"/>
    <w:rsid w:val="00EA2A65"/>
    <w:rsid w:val="00EA2C72"/>
    <w:rsid w:val="00EA31CB"/>
    <w:rsid w:val="00EA394E"/>
    <w:rsid w:val="00EA4007"/>
    <w:rsid w:val="00EA4474"/>
    <w:rsid w:val="00EA46D6"/>
    <w:rsid w:val="00EA58EE"/>
    <w:rsid w:val="00EA5F47"/>
    <w:rsid w:val="00EA6983"/>
    <w:rsid w:val="00EB068D"/>
    <w:rsid w:val="00EB084F"/>
    <w:rsid w:val="00EB093F"/>
    <w:rsid w:val="00EB1171"/>
    <w:rsid w:val="00EB17DC"/>
    <w:rsid w:val="00EB18DD"/>
    <w:rsid w:val="00EB1AF2"/>
    <w:rsid w:val="00EB1BD5"/>
    <w:rsid w:val="00EB1C45"/>
    <w:rsid w:val="00EB1D22"/>
    <w:rsid w:val="00EB1FCE"/>
    <w:rsid w:val="00EB279A"/>
    <w:rsid w:val="00EB2EA3"/>
    <w:rsid w:val="00EB3860"/>
    <w:rsid w:val="00EB3886"/>
    <w:rsid w:val="00EB424F"/>
    <w:rsid w:val="00EB43A7"/>
    <w:rsid w:val="00EB55BA"/>
    <w:rsid w:val="00EB56B5"/>
    <w:rsid w:val="00EB634C"/>
    <w:rsid w:val="00EB63D9"/>
    <w:rsid w:val="00EB6FC6"/>
    <w:rsid w:val="00EC0407"/>
    <w:rsid w:val="00EC0A62"/>
    <w:rsid w:val="00EC0EB1"/>
    <w:rsid w:val="00EC18B4"/>
    <w:rsid w:val="00EC1BEF"/>
    <w:rsid w:val="00EC1CF5"/>
    <w:rsid w:val="00EC2B53"/>
    <w:rsid w:val="00EC36DE"/>
    <w:rsid w:val="00EC48F9"/>
    <w:rsid w:val="00EC4AC6"/>
    <w:rsid w:val="00EC4CBE"/>
    <w:rsid w:val="00EC5015"/>
    <w:rsid w:val="00EC63C8"/>
    <w:rsid w:val="00EC7484"/>
    <w:rsid w:val="00EC74EC"/>
    <w:rsid w:val="00EC7624"/>
    <w:rsid w:val="00EC78B2"/>
    <w:rsid w:val="00ED0A95"/>
    <w:rsid w:val="00ED0D00"/>
    <w:rsid w:val="00ED1E59"/>
    <w:rsid w:val="00ED219E"/>
    <w:rsid w:val="00ED28C9"/>
    <w:rsid w:val="00ED47D4"/>
    <w:rsid w:val="00ED47FE"/>
    <w:rsid w:val="00ED4A5B"/>
    <w:rsid w:val="00ED5500"/>
    <w:rsid w:val="00ED5ABA"/>
    <w:rsid w:val="00ED5CBE"/>
    <w:rsid w:val="00ED6792"/>
    <w:rsid w:val="00ED69F2"/>
    <w:rsid w:val="00ED6BF8"/>
    <w:rsid w:val="00ED6D86"/>
    <w:rsid w:val="00ED761F"/>
    <w:rsid w:val="00ED7C5E"/>
    <w:rsid w:val="00EE0AD5"/>
    <w:rsid w:val="00EE17B9"/>
    <w:rsid w:val="00EE238D"/>
    <w:rsid w:val="00EE23C0"/>
    <w:rsid w:val="00EE4B86"/>
    <w:rsid w:val="00EE56B8"/>
    <w:rsid w:val="00EE6059"/>
    <w:rsid w:val="00EE69D0"/>
    <w:rsid w:val="00EE75C9"/>
    <w:rsid w:val="00EE7749"/>
    <w:rsid w:val="00EF0894"/>
    <w:rsid w:val="00EF0E52"/>
    <w:rsid w:val="00EF179A"/>
    <w:rsid w:val="00EF1996"/>
    <w:rsid w:val="00EF271B"/>
    <w:rsid w:val="00EF2C78"/>
    <w:rsid w:val="00EF565E"/>
    <w:rsid w:val="00EF5A6E"/>
    <w:rsid w:val="00EF5E97"/>
    <w:rsid w:val="00EF6ACD"/>
    <w:rsid w:val="00EF75E4"/>
    <w:rsid w:val="00F0049C"/>
    <w:rsid w:val="00F004AC"/>
    <w:rsid w:val="00F007B0"/>
    <w:rsid w:val="00F00B9E"/>
    <w:rsid w:val="00F00C5F"/>
    <w:rsid w:val="00F00CC6"/>
    <w:rsid w:val="00F01248"/>
    <w:rsid w:val="00F0239D"/>
    <w:rsid w:val="00F03487"/>
    <w:rsid w:val="00F03875"/>
    <w:rsid w:val="00F03CE5"/>
    <w:rsid w:val="00F04A19"/>
    <w:rsid w:val="00F04DD4"/>
    <w:rsid w:val="00F0574C"/>
    <w:rsid w:val="00F05B44"/>
    <w:rsid w:val="00F060D9"/>
    <w:rsid w:val="00F0671F"/>
    <w:rsid w:val="00F077C2"/>
    <w:rsid w:val="00F102FD"/>
    <w:rsid w:val="00F10A40"/>
    <w:rsid w:val="00F10F06"/>
    <w:rsid w:val="00F11702"/>
    <w:rsid w:val="00F11B8F"/>
    <w:rsid w:val="00F12919"/>
    <w:rsid w:val="00F12B4F"/>
    <w:rsid w:val="00F13384"/>
    <w:rsid w:val="00F1360D"/>
    <w:rsid w:val="00F141A3"/>
    <w:rsid w:val="00F14B5D"/>
    <w:rsid w:val="00F14C0E"/>
    <w:rsid w:val="00F14D1D"/>
    <w:rsid w:val="00F14D9A"/>
    <w:rsid w:val="00F153DE"/>
    <w:rsid w:val="00F15E36"/>
    <w:rsid w:val="00F168D7"/>
    <w:rsid w:val="00F16E89"/>
    <w:rsid w:val="00F21310"/>
    <w:rsid w:val="00F2156F"/>
    <w:rsid w:val="00F218F4"/>
    <w:rsid w:val="00F22619"/>
    <w:rsid w:val="00F22B90"/>
    <w:rsid w:val="00F22DF8"/>
    <w:rsid w:val="00F235E2"/>
    <w:rsid w:val="00F246A4"/>
    <w:rsid w:val="00F247A5"/>
    <w:rsid w:val="00F24A05"/>
    <w:rsid w:val="00F263A6"/>
    <w:rsid w:val="00F26F78"/>
    <w:rsid w:val="00F3137F"/>
    <w:rsid w:val="00F313A6"/>
    <w:rsid w:val="00F315D9"/>
    <w:rsid w:val="00F31E32"/>
    <w:rsid w:val="00F3267B"/>
    <w:rsid w:val="00F3322C"/>
    <w:rsid w:val="00F343E4"/>
    <w:rsid w:val="00F34851"/>
    <w:rsid w:val="00F36069"/>
    <w:rsid w:val="00F3634D"/>
    <w:rsid w:val="00F36588"/>
    <w:rsid w:val="00F374CF"/>
    <w:rsid w:val="00F375DE"/>
    <w:rsid w:val="00F376FE"/>
    <w:rsid w:val="00F37B8C"/>
    <w:rsid w:val="00F403E9"/>
    <w:rsid w:val="00F411A6"/>
    <w:rsid w:val="00F4207F"/>
    <w:rsid w:val="00F42BFA"/>
    <w:rsid w:val="00F42D01"/>
    <w:rsid w:val="00F4397D"/>
    <w:rsid w:val="00F43ABC"/>
    <w:rsid w:val="00F44A25"/>
    <w:rsid w:val="00F44F0E"/>
    <w:rsid w:val="00F450FE"/>
    <w:rsid w:val="00F4550D"/>
    <w:rsid w:val="00F4559B"/>
    <w:rsid w:val="00F47681"/>
    <w:rsid w:val="00F5068B"/>
    <w:rsid w:val="00F51B48"/>
    <w:rsid w:val="00F5273B"/>
    <w:rsid w:val="00F5339D"/>
    <w:rsid w:val="00F53B19"/>
    <w:rsid w:val="00F5444E"/>
    <w:rsid w:val="00F546DC"/>
    <w:rsid w:val="00F553EB"/>
    <w:rsid w:val="00F55506"/>
    <w:rsid w:val="00F5572B"/>
    <w:rsid w:val="00F56388"/>
    <w:rsid w:val="00F56916"/>
    <w:rsid w:val="00F57325"/>
    <w:rsid w:val="00F57700"/>
    <w:rsid w:val="00F57D8C"/>
    <w:rsid w:val="00F6051E"/>
    <w:rsid w:val="00F612CE"/>
    <w:rsid w:val="00F6130E"/>
    <w:rsid w:val="00F615A0"/>
    <w:rsid w:val="00F62553"/>
    <w:rsid w:val="00F63071"/>
    <w:rsid w:val="00F640BB"/>
    <w:rsid w:val="00F64369"/>
    <w:rsid w:val="00F64B5D"/>
    <w:rsid w:val="00F64DBD"/>
    <w:rsid w:val="00F6554C"/>
    <w:rsid w:val="00F656AB"/>
    <w:rsid w:val="00F65D1B"/>
    <w:rsid w:val="00F65D63"/>
    <w:rsid w:val="00F6628A"/>
    <w:rsid w:val="00F66DBA"/>
    <w:rsid w:val="00F7057C"/>
    <w:rsid w:val="00F70BD9"/>
    <w:rsid w:val="00F71309"/>
    <w:rsid w:val="00F7199D"/>
    <w:rsid w:val="00F71C61"/>
    <w:rsid w:val="00F71ECB"/>
    <w:rsid w:val="00F73717"/>
    <w:rsid w:val="00F73928"/>
    <w:rsid w:val="00F73ABB"/>
    <w:rsid w:val="00F752BC"/>
    <w:rsid w:val="00F75875"/>
    <w:rsid w:val="00F75957"/>
    <w:rsid w:val="00F75C24"/>
    <w:rsid w:val="00F75EFA"/>
    <w:rsid w:val="00F80148"/>
    <w:rsid w:val="00F80AD7"/>
    <w:rsid w:val="00F80EBF"/>
    <w:rsid w:val="00F839AE"/>
    <w:rsid w:val="00F83ABD"/>
    <w:rsid w:val="00F83CBE"/>
    <w:rsid w:val="00F84321"/>
    <w:rsid w:val="00F84B35"/>
    <w:rsid w:val="00F84D87"/>
    <w:rsid w:val="00F85149"/>
    <w:rsid w:val="00F8682D"/>
    <w:rsid w:val="00F86B06"/>
    <w:rsid w:val="00F871F3"/>
    <w:rsid w:val="00F874BF"/>
    <w:rsid w:val="00F87988"/>
    <w:rsid w:val="00F90186"/>
    <w:rsid w:val="00F91588"/>
    <w:rsid w:val="00F918B8"/>
    <w:rsid w:val="00F91C99"/>
    <w:rsid w:val="00F9214B"/>
    <w:rsid w:val="00F92852"/>
    <w:rsid w:val="00F92E22"/>
    <w:rsid w:val="00F93508"/>
    <w:rsid w:val="00F936C2"/>
    <w:rsid w:val="00F93CEA"/>
    <w:rsid w:val="00F94ADF"/>
    <w:rsid w:val="00F94CF0"/>
    <w:rsid w:val="00F94D9A"/>
    <w:rsid w:val="00F94DA9"/>
    <w:rsid w:val="00F95A8F"/>
    <w:rsid w:val="00F95B5C"/>
    <w:rsid w:val="00F97D10"/>
    <w:rsid w:val="00FA0948"/>
    <w:rsid w:val="00FA143A"/>
    <w:rsid w:val="00FA184E"/>
    <w:rsid w:val="00FA18E9"/>
    <w:rsid w:val="00FA2A28"/>
    <w:rsid w:val="00FA2A2E"/>
    <w:rsid w:val="00FA2C05"/>
    <w:rsid w:val="00FA39E7"/>
    <w:rsid w:val="00FA43AA"/>
    <w:rsid w:val="00FA5028"/>
    <w:rsid w:val="00FA5770"/>
    <w:rsid w:val="00FA5DD0"/>
    <w:rsid w:val="00FA6E81"/>
    <w:rsid w:val="00FA76F5"/>
    <w:rsid w:val="00FB1639"/>
    <w:rsid w:val="00FB234B"/>
    <w:rsid w:val="00FB238A"/>
    <w:rsid w:val="00FB23E3"/>
    <w:rsid w:val="00FB2447"/>
    <w:rsid w:val="00FB38E6"/>
    <w:rsid w:val="00FB3C88"/>
    <w:rsid w:val="00FB4B61"/>
    <w:rsid w:val="00FB5E65"/>
    <w:rsid w:val="00FB641F"/>
    <w:rsid w:val="00FB65EA"/>
    <w:rsid w:val="00FB6723"/>
    <w:rsid w:val="00FB6C00"/>
    <w:rsid w:val="00FB7560"/>
    <w:rsid w:val="00FB799F"/>
    <w:rsid w:val="00FC036D"/>
    <w:rsid w:val="00FC0876"/>
    <w:rsid w:val="00FC16D1"/>
    <w:rsid w:val="00FC206F"/>
    <w:rsid w:val="00FC2072"/>
    <w:rsid w:val="00FC2B64"/>
    <w:rsid w:val="00FC2CAF"/>
    <w:rsid w:val="00FC2ED9"/>
    <w:rsid w:val="00FC3FA8"/>
    <w:rsid w:val="00FC3FDC"/>
    <w:rsid w:val="00FC4161"/>
    <w:rsid w:val="00FC6BA0"/>
    <w:rsid w:val="00FD0209"/>
    <w:rsid w:val="00FD1F3F"/>
    <w:rsid w:val="00FD2344"/>
    <w:rsid w:val="00FD3473"/>
    <w:rsid w:val="00FD3772"/>
    <w:rsid w:val="00FD391D"/>
    <w:rsid w:val="00FD3E6B"/>
    <w:rsid w:val="00FD46DC"/>
    <w:rsid w:val="00FD4952"/>
    <w:rsid w:val="00FD4C72"/>
    <w:rsid w:val="00FD5DF6"/>
    <w:rsid w:val="00FD6FC0"/>
    <w:rsid w:val="00FD748D"/>
    <w:rsid w:val="00FD79F1"/>
    <w:rsid w:val="00FD7E42"/>
    <w:rsid w:val="00FE01AC"/>
    <w:rsid w:val="00FE028C"/>
    <w:rsid w:val="00FE0A16"/>
    <w:rsid w:val="00FE2326"/>
    <w:rsid w:val="00FE38F2"/>
    <w:rsid w:val="00FE42F5"/>
    <w:rsid w:val="00FE475E"/>
    <w:rsid w:val="00FE4ACF"/>
    <w:rsid w:val="00FE51C9"/>
    <w:rsid w:val="00FE5722"/>
    <w:rsid w:val="00FE5FAB"/>
    <w:rsid w:val="00FE6398"/>
    <w:rsid w:val="00FE766F"/>
    <w:rsid w:val="00FE77D2"/>
    <w:rsid w:val="00FF06E5"/>
    <w:rsid w:val="00FF0DDF"/>
    <w:rsid w:val="00FF16DA"/>
    <w:rsid w:val="00FF25CD"/>
    <w:rsid w:val="00FF2731"/>
    <w:rsid w:val="00FF276B"/>
    <w:rsid w:val="00FF2BE3"/>
    <w:rsid w:val="00FF3296"/>
    <w:rsid w:val="00FF36C1"/>
    <w:rsid w:val="00FF381B"/>
    <w:rsid w:val="00FF39DF"/>
    <w:rsid w:val="00FF3AAE"/>
    <w:rsid w:val="00FF46EC"/>
    <w:rsid w:val="00FF5948"/>
    <w:rsid w:val="00FF60C0"/>
    <w:rsid w:val="00FF6451"/>
    <w:rsid w:val="0BEB3BD8"/>
    <w:rsid w:val="552A16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F7ECC"/>
  <w15:docId w15:val="{E05431E2-52DA-4FCA-89A3-C3EECB5D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1C1"/>
  </w:style>
  <w:style w:type="paragraph" w:styleId="Heading1">
    <w:name w:val="heading 1"/>
    <w:basedOn w:val="Heading2"/>
    <w:next w:val="Normal"/>
    <w:link w:val="Heading1Char"/>
    <w:qFormat/>
    <w:rsid w:val="008E03D4"/>
    <w:pPr>
      <w:outlineLvl w:val="0"/>
    </w:pPr>
    <w:rPr>
      <w:i w:val="0"/>
      <w:iCs/>
      <w:u w:val="single"/>
    </w:rPr>
  </w:style>
  <w:style w:type="paragraph" w:styleId="Heading2">
    <w:name w:val="heading 2"/>
    <w:basedOn w:val="BodyText2"/>
    <w:next w:val="Normal"/>
    <w:qFormat/>
    <w:rsid w:val="008E03D4"/>
    <w:pPr>
      <w:widowControl w:val="0"/>
      <w:contextualSpacing/>
      <w:outlineLvl w:val="1"/>
    </w:pPr>
    <w:rPr>
      <w:i/>
      <w:szCs w:val="24"/>
    </w:rPr>
  </w:style>
  <w:style w:type="paragraph" w:styleId="Heading3">
    <w:name w:val="heading 3"/>
    <w:basedOn w:val="Normal"/>
    <w:next w:val="Normal"/>
    <w:qFormat/>
    <w:rsid w:val="00D90581"/>
    <w:pPr>
      <w:keepNext/>
      <w:tabs>
        <w:tab w:val="left" w:pos="0"/>
      </w:tabs>
      <w:suppressAutoHyphens/>
      <w:ind w:right="-720"/>
      <w:outlineLvl w:val="2"/>
    </w:pPr>
    <w:rPr>
      <w:sz w:val="24"/>
      <w:u w:val="single"/>
    </w:rPr>
  </w:style>
  <w:style w:type="paragraph" w:styleId="Heading4">
    <w:name w:val="heading 4"/>
    <w:basedOn w:val="Normal"/>
    <w:next w:val="Normal"/>
    <w:qFormat/>
    <w:rsid w:val="00D90581"/>
    <w:pPr>
      <w:keepNext/>
      <w:tabs>
        <w:tab w:val="left" w:pos="0"/>
      </w:tabs>
      <w:suppressAutoHyphens/>
      <w:ind w:right="-720"/>
      <w:outlineLvl w:val="3"/>
    </w:pPr>
    <w:rPr>
      <w:sz w:val="24"/>
    </w:rPr>
  </w:style>
  <w:style w:type="paragraph" w:styleId="Heading5">
    <w:name w:val="heading 5"/>
    <w:basedOn w:val="Normal"/>
    <w:next w:val="Normal"/>
    <w:qFormat/>
    <w:rsid w:val="00D90581"/>
    <w:pPr>
      <w:keepNext/>
      <w:tabs>
        <w:tab w:val="left" w:pos="0"/>
      </w:tabs>
      <w:suppressAutoHyphens/>
      <w:ind w:right="-1440"/>
      <w:jc w:val="both"/>
      <w:outlineLvl w:val="4"/>
    </w:pPr>
    <w:rPr>
      <w:spacing w:val="-3"/>
      <w:sz w:val="24"/>
    </w:rPr>
  </w:style>
  <w:style w:type="paragraph" w:styleId="Heading6">
    <w:name w:val="heading 6"/>
    <w:basedOn w:val="Normal"/>
    <w:next w:val="Normal"/>
    <w:qFormat/>
    <w:rsid w:val="00D90581"/>
    <w:pPr>
      <w:keepNext/>
      <w:tabs>
        <w:tab w:val="left" w:pos="0"/>
      </w:tabs>
      <w:suppressAutoHyphens/>
      <w:jc w:val="both"/>
      <w:outlineLvl w:val="5"/>
    </w:pPr>
    <w:rPr>
      <w:spacing w:val="-3"/>
      <w:sz w:val="24"/>
      <w:u w:val="single"/>
    </w:rPr>
  </w:style>
  <w:style w:type="paragraph" w:styleId="Heading7">
    <w:name w:val="heading 7"/>
    <w:basedOn w:val="Normal"/>
    <w:next w:val="Normal"/>
    <w:qFormat/>
    <w:rsid w:val="00D90581"/>
    <w:pPr>
      <w:keepNext/>
      <w:tabs>
        <w:tab w:val="left" w:pos="0"/>
      </w:tabs>
      <w:suppressAutoHyphens/>
      <w:ind w:right="-1440"/>
      <w:outlineLvl w:val="6"/>
    </w:pPr>
    <w:rPr>
      <w:sz w:val="24"/>
      <w:u w:val="single"/>
    </w:rPr>
  </w:style>
  <w:style w:type="paragraph" w:styleId="Heading8">
    <w:name w:val="heading 8"/>
    <w:basedOn w:val="Normal"/>
    <w:next w:val="Normal"/>
    <w:qFormat/>
    <w:rsid w:val="00D90581"/>
    <w:pPr>
      <w:keepNext/>
      <w:tabs>
        <w:tab w:val="left" w:pos="0"/>
      </w:tabs>
      <w:suppressAutoHyphens/>
      <w:ind w:right="-1440"/>
      <w:outlineLvl w:val="7"/>
    </w:pPr>
    <w:rPr>
      <w:sz w:val="24"/>
    </w:rPr>
  </w:style>
  <w:style w:type="paragraph" w:styleId="Heading9">
    <w:name w:val="heading 9"/>
    <w:basedOn w:val="Normal"/>
    <w:next w:val="Normal"/>
    <w:qFormat/>
    <w:rsid w:val="00D90581"/>
    <w:pPr>
      <w:keepNext/>
      <w:tabs>
        <w:tab w:val="left" w:pos="0"/>
      </w:tabs>
      <w:suppressAutoHyphens/>
      <w:ind w:right="-1440"/>
      <w:jc w:val="both"/>
      <w:outlineLvl w:val="8"/>
    </w:pPr>
    <w:rPr>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0581"/>
    <w:pPr>
      <w:tabs>
        <w:tab w:val="center" w:pos="4320"/>
        <w:tab w:val="right" w:pos="8640"/>
      </w:tabs>
    </w:pPr>
  </w:style>
  <w:style w:type="paragraph" w:styleId="Footer">
    <w:name w:val="footer"/>
    <w:basedOn w:val="Normal"/>
    <w:link w:val="FooterChar"/>
    <w:uiPriority w:val="99"/>
    <w:rsid w:val="00D90581"/>
    <w:pPr>
      <w:tabs>
        <w:tab w:val="center" w:pos="4320"/>
        <w:tab w:val="right" w:pos="8640"/>
      </w:tabs>
    </w:pPr>
  </w:style>
  <w:style w:type="character" w:styleId="PageNumber">
    <w:name w:val="page number"/>
    <w:basedOn w:val="DefaultParagraphFont"/>
    <w:rsid w:val="00D90581"/>
  </w:style>
  <w:style w:type="paragraph" w:styleId="BodyText">
    <w:name w:val="Body Text"/>
    <w:basedOn w:val="Normal"/>
    <w:link w:val="BodyTextChar"/>
    <w:rsid w:val="00D90581"/>
    <w:pPr>
      <w:tabs>
        <w:tab w:val="left" w:pos="0"/>
        <w:tab w:val="left" w:pos="540"/>
        <w:tab w:val="left" w:pos="720"/>
        <w:tab w:val="left" w:pos="1800"/>
      </w:tabs>
      <w:suppressAutoHyphens/>
      <w:jc w:val="both"/>
    </w:pPr>
    <w:rPr>
      <w:spacing w:val="-3"/>
      <w:sz w:val="24"/>
    </w:rPr>
  </w:style>
  <w:style w:type="paragraph" w:styleId="BodyText2">
    <w:name w:val="Body Text 2"/>
    <w:basedOn w:val="Normal"/>
    <w:rsid w:val="00D90581"/>
    <w:rPr>
      <w:sz w:val="24"/>
    </w:rPr>
  </w:style>
  <w:style w:type="paragraph" w:styleId="BodyTextIndent">
    <w:name w:val="Body Text Indent"/>
    <w:basedOn w:val="Normal"/>
    <w:link w:val="BodyTextIndentChar"/>
    <w:rsid w:val="00D90581"/>
    <w:pPr>
      <w:tabs>
        <w:tab w:val="left" w:pos="0"/>
      </w:tabs>
      <w:suppressAutoHyphens/>
      <w:ind w:left="2160" w:hanging="2160"/>
      <w:jc w:val="both"/>
    </w:pPr>
    <w:rPr>
      <w:spacing w:val="-3"/>
      <w:sz w:val="24"/>
    </w:rPr>
  </w:style>
  <w:style w:type="paragraph" w:customStyle="1" w:styleId="TitlePage">
    <w:name w:val="TitlePage"/>
    <w:basedOn w:val="Normal"/>
    <w:rsid w:val="00D90581"/>
    <w:pPr>
      <w:widowControl w:val="0"/>
      <w:tabs>
        <w:tab w:val="left" w:pos="576"/>
      </w:tabs>
      <w:spacing w:line="480" w:lineRule="atLeast"/>
      <w:jc w:val="center"/>
    </w:pPr>
    <w:rPr>
      <w:rFonts w:ascii="Courier New" w:hAnsi="Courier New"/>
      <w:sz w:val="24"/>
    </w:rPr>
  </w:style>
  <w:style w:type="character" w:styleId="Hyperlink">
    <w:name w:val="Hyperlink"/>
    <w:basedOn w:val="DefaultParagraphFont"/>
    <w:rsid w:val="00D90581"/>
    <w:rPr>
      <w:color w:val="0000FF"/>
      <w:u w:val="single"/>
    </w:rPr>
  </w:style>
  <w:style w:type="character" w:styleId="FollowedHyperlink">
    <w:name w:val="FollowedHyperlink"/>
    <w:basedOn w:val="DefaultParagraphFont"/>
    <w:rsid w:val="00D90581"/>
    <w:rPr>
      <w:color w:val="800080"/>
      <w:u w:val="single"/>
    </w:rPr>
  </w:style>
  <w:style w:type="paragraph" w:styleId="BodyTextIndent2">
    <w:name w:val="Body Text Indent 2"/>
    <w:basedOn w:val="Normal"/>
    <w:rsid w:val="00D90581"/>
    <w:pPr>
      <w:tabs>
        <w:tab w:val="left" w:pos="0"/>
        <w:tab w:val="left" w:pos="1440"/>
      </w:tabs>
      <w:suppressAutoHyphens/>
      <w:spacing w:line="360" w:lineRule="auto"/>
      <w:ind w:left="1440" w:hanging="1440"/>
    </w:pPr>
    <w:rPr>
      <w:sz w:val="24"/>
    </w:rPr>
  </w:style>
  <w:style w:type="paragraph" w:styleId="BodyTextIndent3">
    <w:name w:val="Body Text Indent 3"/>
    <w:basedOn w:val="Normal"/>
    <w:rsid w:val="00D90581"/>
    <w:pPr>
      <w:tabs>
        <w:tab w:val="left" w:pos="1440"/>
      </w:tabs>
      <w:suppressAutoHyphens/>
      <w:ind w:left="1440"/>
      <w:jc w:val="both"/>
    </w:pPr>
    <w:rPr>
      <w:spacing w:val="-3"/>
      <w:sz w:val="22"/>
    </w:rPr>
  </w:style>
  <w:style w:type="paragraph" w:styleId="BodyText3">
    <w:name w:val="Body Text 3"/>
    <w:basedOn w:val="Normal"/>
    <w:rsid w:val="00D90581"/>
    <w:rPr>
      <w:sz w:val="22"/>
    </w:rPr>
  </w:style>
  <w:style w:type="character" w:styleId="FootnoteReference">
    <w:name w:val="footnote reference"/>
    <w:basedOn w:val="DefaultParagraphFont"/>
    <w:uiPriority w:val="99"/>
    <w:rsid w:val="00D90581"/>
    <w:rPr>
      <w:vertAlign w:val="superscript"/>
    </w:rPr>
  </w:style>
  <w:style w:type="paragraph" w:styleId="FootnoteText">
    <w:name w:val="footnote text"/>
    <w:basedOn w:val="Normal"/>
    <w:link w:val="FootnoteTextChar"/>
    <w:uiPriority w:val="99"/>
    <w:semiHidden/>
    <w:rsid w:val="00D90581"/>
  </w:style>
  <w:style w:type="paragraph" w:styleId="Title">
    <w:name w:val="Title"/>
    <w:basedOn w:val="Normal"/>
    <w:qFormat/>
    <w:rsid w:val="00D90581"/>
    <w:pPr>
      <w:tabs>
        <w:tab w:val="left" w:pos="0"/>
      </w:tabs>
      <w:suppressAutoHyphens/>
      <w:jc w:val="center"/>
    </w:pPr>
    <w:rPr>
      <w:b/>
      <w:sz w:val="30"/>
    </w:rPr>
  </w:style>
  <w:style w:type="character" w:customStyle="1" w:styleId="eudoraheader">
    <w:name w:val="eudoraheader"/>
    <w:basedOn w:val="DefaultParagraphFont"/>
    <w:rsid w:val="00D90581"/>
  </w:style>
  <w:style w:type="paragraph" w:customStyle="1" w:styleId="DataField11pt">
    <w:name w:val="Data Field 11pt"/>
    <w:basedOn w:val="Normal"/>
    <w:rsid w:val="00D90581"/>
    <w:pPr>
      <w:autoSpaceDE w:val="0"/>
      <w:autoSpaceDN w:val="0"/>
      <w:spacing w:line="300" w:lineRule="exact"/>
    </w:pPr>
    <w:rPr>
      <w:rFonts w:ascii="Arial" w:hAnsi="Arial" w:cs="Arial"/>
      <w:sz w:val="22"/>
    </w:rPr>
  </w:style>
  <w:style w:type="paragraph" w:styleId="BlockText">
    <w:name w:val="Block Text"/>
    <w:basedOn w:val="Normal"/>
    <w:rsid w:val="00D90581"/>
    <w:pPr>
      <w:ind w:left="720" w:right="-187" w:hanging="720"/>
    </w:pPr>
    <w:rPr>
      <w:sz w:val="22"/>
    </w:rPr>
  </w:style>
  <w:style w:type="paragraph" w:customStyle="1" w:styleId="ThesisTitlePage">
    <w:name w:val="Thesis Title Page"/>
    <w:basedOn w:val="Normal"/>
    <w:uiPriority w:val="99"/>
    <w:rsid w:val="004C3D7D"/>
    <w:pPr>
      <w:tabs>
        <w:tab w:val="left" w:pos="720"/>
      </w:tabs>
      <w:jc w:val="center"/>
    </w:pPr>
    <w:rPr>
      <w:sz w:val="24"/>
    </w:rPr>
  </w:style>
  <w:style w:type="paragraph" w:customStyle="1" w:styleId="xl24">
    <w:name w:val="xl24"/>
    <w:basedOn w:val="Normal"/>
    <w:uiPriority w:val="99"/>
    <w:rsid w:val="003708C5"/>
    <w:pPr>
      <w:spacing w:before="100" w:beforeAutospacing="1" w:after="100" w:afterAutospacing="1"/>
      <w:jc w:val="center"/>
    </w:pPr>
    <w:rPr>
      <w:sz w:val="24"/>
      <w:szCs w:val="24"/>
    </w:rPr>
  </w:style>
  <w:style w:type="paragraph" w:styleId="HTMLPreformatted">
    <w:name w:val="HTML Preformatted"/>
    <w:basedOn w:val="Normal"/>
    <w:rsid w:val="006B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color w:val="000000"/>
      <w:lang w:eastAsia="ko-KR"/>
    </w:rPr>
  </w:style>
  <w:style w:type="character" w:customStyle="1" w:styleId="highlightedsearchterm">
    <w:name w:val="highlightedsearchterm"/>
    <w:basedOn w:val="DefaultParagraphFont"/>
    <w:rsid w:val="00FA5028"/>
  </w:style>
  <w:style w:type="character" w:customStyle="1" w:styleId="addtitle1">
    <w:name w:val="addtitle1"/>
    <w:basedOn w:val="DefaultParagraphFont"/>
    <w:rsid w:val="00125BFF"/>
  </w:style>
  <w:style w:type="paragraph" w:styleId="BalloonText">
    <w:name w:val="Balloon Text"/>
    <w:basedOn w:val="Normal"/>
    <w:link w:val="BalloonTextChar"/>
    <w:rsid w:val="003266BE"/>
    <w:rPr>
      <w:rFonts w:ascii="Tahoma" w:hAnsi="Tahoma" w:cs="Tahoma"/>
      <w:sz w:val="16"/>
      <w:szCs w:val="16"/>
    </w:rPr>
  </w:style>
  <w:style w:type="character" w:customStyle="1" w:styleId="BalloonTextChar">
    <w:name w:val="Balloon Text Char"/>
    <w:basedOn w:val="DefaultParagraphFont"/>
    <w:link w:val="BalloonText"/>
    <w:rsid w:val="003266BE"/>
    <w:rPr>
      <w:rFonts w:ascii="Tahoma" w:hAnsi="Tahoma" w:cs="Tahoma"/>
      <w:sz w:val="16"/>
      <w:szCs w:val="16"/>
    </w:rPr>
  </w:style>
  <w:style w:type="character" w:styleId="CommentReference">
    <w:name w:val="annotation reference"/>
    <w:basedOn w:val="DefaultParagraphFont"/>
    <w:uiPriority w:val="99"/>
    <w:rsid w:val="00575D73"/>
    <w:rPr>
      <w:sz w:val="16"/>
      <w:szCs w:val="16"/>
    </w:rPr>
  </w:style>
  <w:style w:type="paragraph" w:styleId="CommentText">
    <w:name w:val="annotation text"/>
    <w:basedOn w:val="Normal"/>
    <w:link w:val="CommentTextChar"/>
    <w:uiPriority w:val="99"/>
    <w:rsid w:val="00575D73"/>
  </w:style>
  <w:style w:type="character" w:customStyle="1" w:styleId="CommentTextChar">
    <w:name w:val="Comment Text Char"/>
    <w:basedOn w:val="DefaultParagraphFont"/>
    <w:link w:val="CommentText"/>
    <w:uiPriority w:val="99"/>
    <w:rsid w:val="00575D73"/>
  </w:style>
  <w:style w:type="character" w:customStyle="1" w:styleId="BodyTextIndentChar">
    <w:name w:val="Body Text Indent Char"/>
    <w:basedOn w:val="DefaultParagraphFont"/>
    <w:link w:val="BodyTextIndent"/>
    <w:rsid w:val="00D33B16"/>
    <w:rPr>
      <w:spacing w:val="-3"/>
      <w:sz w:val="24"/>
    </w:rPr>
  </w:style>
  <w:style w:type="paragraph" w:styleId="ListParagraph">
    <w:name w:val="List Paragraph"/>
    <w:basedOn w:val="Normal"/>
    <w:uiPriority w:val="34"/>
    <w:qFormat/>
    <w:rsid w:val="00424D65"/>
    <w:pPr>
      <w:spacing w:after="200" w:line="480" w:lineRule="auto"/>
      <w:ind w:left="720"/>
      <w:contextualSpacing/>
    </w:pPr>
    <w:rPr>
      <w:rFonts w:eastAsia="Calibri"/>
      <w:sz w:val="24"/>
      <w:szCs w:val="24"/>
    </w:rPr>
  </w:style>
  <w:style w:type="character" w:styleId="HTMLTypewriter">
    <w:name w:val="HTML Typewriter"/>
    <w:basedOn w:val="DefaultParagraphFont"/>
    <w:uiPriority w:val="99"/>
    <w:unhideWhenUsed/>
    <w:rsid w:val="005F64FD"/>
    <w:rPr>
      <w:rFonts w:ascii="Courier New" w:eastAsia="Times New Roman" w:hAnsi="Courier New" w:cs="Courier New"/>
      <w:sz w:val="20"/>
      <w:szCs w:val="20"/>
    </w:rPr>
  </w:style>
  <w:style w:type="paragraph" w:styleId="NoSpacing">
    <w:name w:val="No Spacing"/>
    <w:uiPriority w:val="1"/>
    <w:qFormat/>
    <w:rsid w:val="009E2728"/>
    <w:rPr>
      <w:rFonts w:ascii="Calibri" w:eastAsia="Calibri" w:hAnsi="Calibri"/>
      <w:sz w:val="24"/>
      <w:szCs w:val="22"/>
    </w:rPr>
  </w:style>
  <w:style w:type="character" w:customStyle="1" w:styleId="FooterChar">
    <w:name w:val="Footer Char"/>
    <w:basedOn w:val="DefaultParagraphFont"/>
    <w:link w:val="Footer"/>
    <w:uiPriority w:val="99"/>
    <w:rsid w:val="0096009D"/>
  </w:style>
  <w:style w:type="character" w:customStyle="1" w:styleId="HeaderChar">
    <w:name w:val="Header Char"/>
    <w:basedOn w:val="DefaultParagraphFont"/>
    <w:link w:val="Header"/>
    <w:uiPriority w:val="99"/>
    <w:rsid w:val="00E05055"/>
  </w:style>
  <w:style w:type="paragraph" w:customStyle="1" w:styleId="text">
    <w:name w:val="text"/>
    <w:basedOn w:val="Normal"/>
    <w:rsid w:val="00003EB8"/>
    <w:pPr>
      <w:spacing w:before="100" w:beforeAutospacing="1" w:after="100" w:afterAutospacing="1"/>
    </w:pPr>
    <w:rPr>
      <w:rFonts w:eastAsia="Calibri"/>
      <w:sz w:val="24"/>
      <w:szCs w:val="24"/>
    </w:rPr>
  </w:style>
  <w:style w:type="character" w:customStyle="1" w:styleId="BodyTextChar">
    <w:name w:val="Body Text Char"/>
    <w:basedOn w:val="DefaultParagraphFont"/>
    <w:link w:val="BodyText"/>
    <w:rsid w:val="00CA595D"/>
    <w:rPr>
      <w:spacing w:val="-3"/>
      <w:sz w:val="24"/>
    </w:rPr>
  </w:style>
  <w:style w:type="paragraph" w:styleId="PlainText">
    <w:name w:val="Plain Text"/>
    <w:basedOn w:val="Normal"/>
    <w:link w:val="PlainTextChar"/>
    <w:uiPriority w:val="99"/>
    <w:unhideWhenUsed/>
    <w:rsid w:val="004B76A9"/>
    <w:rPr>
      <w:rFonts w:ascii="Consolas" w:eastAsia="Calibri" w:hAnsi="Consolas"/>
      <w:sz w:val="21"/>
      <w:szCs w:val="21"/>
    </w:rPr>
  </w:style>
  <w:style w:type="character" w:customStyle="1" w:styleId="PlainTextChar">
    <w:name w:val="Plain Text Char"/>
    <w:basedOn w:val="DefaultParagraphFont"/>
    <w:link w:val="PlainText"/>
    <w:uiPriority w:val="99"/>
    <w:rsid w:val="004B76A9"/>
    <w:rPr>
      <w:rFonts w:ascii="Consolas" w:eastAsia="Calibri" w:hAnsi="Consolas"/>
      <w:sz w:val="21"/>
      <w:szCs w:val="21"/>
    </w:rPr>
  </w:style>
  <w:style w:type="character" w:customStyle="1" w:styleId="medium-font">
    <w:name w:val="medium-font"/>
    <w:basedOn w:val="DefaultParagraphFont"/>
    <w:rsid w:val="00A94E48"/>
  </w:style>
  <w:style w:type="character" w:customStyle="1" w:styleId="apple-converted-space">
    <w:name w:val="apple-converted-space"/>
    <w:basedOn w:val="DefaultParagraphFont"/>
    <w:rsid w:val="000C12B9"/>
  </w:style>
  <w:style w:type="paragraph" w:customStyle="1" w:styleId="paragraph">
    <w:name w:val="paragraph"/>
    <w:basedOn w:val="Normal"/>
    <w:rsid w:val="00FC036D"/>
    <w:pPr>
      <w:spacing w:before="100" w:beforeAutospacing="1" w:after="100" w:afterAutospacing="1"/>
    </w:pPr>
    <w:rPr>
      <w:sz w:val="24"/>
      <w:szCs w:val="24"/>
    </w:rPr>
  </w:style>
  <w:style w:type="character" w:customStyle="1" w:styleId="eop">
    <w:name w:val="eop"/>
    <w:basedOn w:val="DefaultParagraphFont"/>
    <w:rsid w:val="00FC036D"/>
  </w:style>
  <w:style w:type="character" w:styleId="Emphasis">
    <w:name w:val="Emphasis"/>
    <w:basedOn w:val="DefaultParagraphFont"/>
    <w:uiPriority w:val="20"/>
    <w:qFormat/>
    <w:rsid w:val="00AA20B2"/>
    <w:rPr>
      <w:i/>
      <w:iCs/>
    </w:rPr>
  </w:style>
  <w:style w:type="paragraph" w:styleId="NormalWeb">
    <w:name w:val="Normal (Web)"/>
    <w:basedOn w:val="Normal"/>
    <w:uiPriority w:val="99"/>
    <w:unhideWhenUsed/>
    <w:rsid w:val="00AA20B2"/>
    <w:pPr>
      <w:spacing w:before="100" w:beforeAutospacing="1" w:after="100" w:afterAutospacing="1"/>
    </w:pPr>
    <w:rPr>
      <w:sz w:val="24"/>
      <w:szCs w:val="24"/>
    </w:rPr>
  </w:style>
  <w:style w:type="character" w:customStyle="1" w:styleId="Heading1Char">
    <w:name w:val="Heading 1 Char"/>
    <w:basedOn w:val="DefaultParagraphFont"/>
    <w:link w:val="Heading1"/>
    <w:rsid w:val="008E03D4"/>
    <w:rPr>
      <w:iCs/>
      <w:sz w:val="24"/>
      <w:szCs w:val="24"/>
      <w:u w:val="single"/>
    </w:rPr>
  </w:style>
  <w:style w:type="character" w:customStyle="1" w:styleId="FootnoteTextChar">
    <w:name w:val="Footnote Text Char"/>
    <w:basedOn w:val="DefaultParagraphFont"/>
    <w:link w:val="FootnoteText"/>
    <w:uiPriority w:val="99"/>
    <w:semiHidden/>
    <w:rsid w:val="006A6AB4"/>
  </w:style>
  <w:style w:type="paragraph" w:styleId="CommentSubject">
    <w:name w:val="annotation subject"/>
    <w:basedOn w:val="CommentText"/>
    <w:next w:val="CommentText"/>
    <w:link w:val="CommentSubjectChar"/>
    <w:semiHidden/>
    <w:unhideWhenUsed/>
    <w:rsid w:val="00F14D9A"/>
    <w:rPr>
      <w:b/>
      <w:bCs/>
    </w:rPr>
  </w:style>
  <w:style w:type="character" w:customStyle="1" w:styleId="CommentSubjectChar">
    <w:name w:val="Comment Subject Char"/>
    <w:basedOn w:val="CommentTextChar"/>
    <w:link w:val="CommentSubject"/>
    <w:semiHidden/>
    <w:rsid w:val="00F14D9A"/>
    <w:rPr>
      <w:b/>
      <w:bCs/>
    </w:rPr>
  </w:style>
  <w:style w:type="paragraph" w:styleId="Revision">
    <w:name w:val="Revision"/>
    <w:hidden/>
    <w:uiPriority w:val="99"/>
    <w:semiHidden/>
    <w:rsid w:val="00371C71"/>
  </w:style>
  <w:style w:type="table" w:styleId="TableGrid">
    <w:name w:val="Table Grid"/>
    <w:basedOn w:val="TableNormal"/>
    <w:rsid w:val="005B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004AC"/>
    <w:pPr>
      <w:numPr>
        <w:numId w:val="63"/>
      </w:numPr>
    </w:pPr>
  </w:style>
  <w:style w:type="character" w:customStyle="1" w:styleId="UnresolvedMention1">
    <w:name w:val="Unresolved Mention1"/>
    <w:basedOn w:val="DefaultParagraphFont"/>
    <w:uiPriority w:val="99"/>
    <w:semiHidden/>
    <w:unhideWhenUsed/>
    <w:rsid w:val="001620BE"/>
    <w:rPr>
      <w:color w:val="605E5C"/>
      <w:shd w:val="clear" w:color="auto" w:fill="E1DFDD"/>
    </w:rPr>
  </w:style>
  <w:style w:type="character" w:customStyle="1" w:styleId="UnresolvedMention2">
    <w:name w:val="Unresolved Mention2"/>
    <w:basedOn w:val="DefaultParagraphFont"/>
    <w:uiPriority w:val="99"/>
    <w:semiHidden/>
    <w:unhideWhenUsed/>
    <w:rsid w:val="00601107"/>
    <w:rPr>
      <w:color w:val="605E5C"/>
      <w:shd w:val="clear" w:color="auto" w:fill="E1DFDD"/>
    </w:rPr>
  </w:style>
  <w:style w:type="character" w:styleId="LineNumber">
    <w:name w:val="line number"/>
    <w:basedOn w:val="DefaultParagraphFont"/>
    <w:semiHidden/>
    <w:unhideWhenUsed/>
    <w:rsid w:val="00EE0AD5"/>
  </w:style>
  <w:style w:type="character" w:customStyle="1" w:styleId="UnresolvedMention3">
    <w:name w:val="Unresolved Mention3"/>
    <w:basedOn w:val="DefaultParagraphFont"/>
    <w:uiPriority w:val="99"/>
    <w:semiHidden/>
    <w:unhideWhenUsed/>
    <w:rsid w:val="00ED47FE"/>
    <w:rPr>
      <w:color w:val="605E5C"/>
      <w:shd w:val="clear" w:color="auto" w:fill="E1DFDD"/>
    </w:rPr>
  </w:style>
  <w:style w:type="character" w:customStyle="1" w:styleId="normaltextrun">
    <w:name w:val="normaltextrun"/>
    <w:basedOn w:val="DefaultParagraphFont"/>
    <w:rsid w:val="00F87988"/>
  </w:style>
  <w:style w:type="character" w:customStyle="1" w:styleId="spellingerror">
    <w:name w:val="spellingerror"/>
    <w:basedOn w:val="DefaultParagraphFont"/>
    <w:rsid w:val="00D7407E"/>
  </w:style>
  <w:style w:type="character" w:customStyle="1" w:styleId="contextualspellingandgrammarerror">
    <w:name w:val="contextualspellingandgrammarerror"/>
    <w:basedOn w:val="DefaultParagraphFont"/>
    <w:rsid w:val="00D7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2876">
      <w:bodyDiv w:val="1"/>
      <w:marLeft w:val="0"/>
      <w:marRight w:val="0"/>
      <w:marTop w:val="0"/>
      <w:marBottom w:val="0"/>
      <w:divBdr>
        <w:top w:val="none" w:sz="0" w:space="0" w:color="auto"/>
        <w:left w:val="none" w:sz="0" w:space="0" w:color="auto"/>
        <w:bottom w:val="none" w:sz="0" w:space="0" w:color="auto"/>
        <w:right w:val="none" w:sz="0" w:space="0" w:color="auto"/>
      </w:divBdr>
      <w:divsChild>
        <w:div w:id="526910951">
          <w:marLeft w:val="0"/>
          <w:marRight w:val="0"/>
          <w:marTop w:val="280"/>
          <w:marBottom w:val="119"/>
          <w:divBdr>
            <w:top w:val="none" w:sz="0" w:space="0" w:color="auto"/>
            <w:left w:val="none" w:sz="0" w:space="0" w:color="auto"/>
            <w:bottom w:val="none" w:sz="0" w:space="0" w:color="auto"/>
            <w:right w:val="none" w:sz="0" w:space="0" w:color="auto"/>
          </w:divBdr>
        </w:div>
      </w:divsChild>
    </w:div>
    <w:div w:id="67384380">
      <w:bodyDiv w:val="1"/>
      <w:marLeft w:val="0"/>
      <w:marRight w:val="0"/>
      <w:marTop w:val="0"/>
      <w:marBottom w:val="0"/>
      <w:divBdr>
        <w:top w:val="none" w:sz="0" w:space="0" w:color="auto"/>
        <w:left w:val="none" w:sz="0" w:space="0" w:color="auto"/>
        <w:bottom w:val="none" w:sz="0" w:space="0" w:color="auto"/>
        <w:right w:val="none" w:sz="0" w:space="0" w:color="auto"/>
      </w:divBdr>
    </w:div>
    <w:div w:id="89668077">
      <w:bodyDiv w:val="1"/>
      <w:marLeft w:val="0"/>
      <w:marRight w:val="0"/>
      <w:marTop w:val="0"/>
      <w:marBottom w:val="0"/>
      <w:divBdr>
        <w:top w:val="none" w:sz="0" w:space="0" w:color="auto"/>
        <w:left w:val="none" w:sz="0" w:space="0" w:color="auto"/>
        <w:bottom w:val="none" w:sz="0" w:space="0" w:color="auto"/>
        <w:right w:val="none" w:sz="0" w:space="0" w:color="auto"/>
      </w:divBdr>
    </w:div>
    <w:div w:id="99105146">
      <w:bodyDiv w:val="1"/>
      <w:marLeft w:val="0"/>
      <w:marRight w:val="0"/>
      <w:marTop w:val="0"/>
      <w:marBottom w:val="0"/>
      <w:divBdr>
        <w:top w:val="none" w:sz="0" w:space="0" w:color="auto"/>
        <w:left w:val="none" w:sz="0" w:space="0" w:color="auto"/>
        <w:bottom w:val="none" w:sz="0" w:space="0" w:color="auto"/>
        <w:right w:val="none" w:sz="0" w:space="0" w:color="auto"/>
      </w:divBdr>
      <w:divsChild>
        <w:div w:id="351421683">
          <w:marLeft w:val="720"/>
          <w:marRight w:val="0"/>
          <w:marTop w:val="280"/>
          <w:marBottom w:val="280"/>
          <w:divBdr>
            <w:top w:val="none" w:sz="0" w:space="0" w:color="auto"/>
            <w:left w:val="none" w:sz="0" w:space="0" w:color="auto"/>
            <w:bottom w:val="none" w:sz="0" w:space="0" w:color="auto"/>
            <w:right w:val="none" w:sz="0" w:space="0" w:color="auto"/>
          </w:divBdr>
        </w:div>
        <w:div w:id="908032522">
          <w:marLeft w:val="720"/>
          <w:marRight w:val="0"/>
          <w:marTop w:val="280"/>
          <w:marBottom w:val="280"/>
          <w:divBdr>
            <w:top w:val="none" w:sz="0" w:space="0" w:color="auto"/>
            <w:left w:val="none" w:sz="0" w:space="0" w:color="auto"/>
            <w:bottom w:val="none" w:sz="0" w:space="0" w:color="auto"/>
            <w:right w:val="none" w:sz="0" w:space="0" w:color="auto"/>
          </w:divBdr>
        </w:div>
      </w:divsChild>
    </w:div>
    <w:div w:id="137766147">
      <w:bodyDiv w:val="1"/>
      <w:marLeft w:val="0"/>
      <w:marRight w:val="0"/>
      <w:marTop w:val="0"/>
      <w:marBottom w:val="0"/>
      <w:divBdr>
        <w:top w:val="none" w:sz="0" w:space="0" w:color="auto"/>
        <w:left w:val="none" w:sz="0" w:space="0" w:color="auto"/>
        <w:bottom w:val="none" w:sz="0" w:space="0" w:color="auto"/>
        <w:right w:val="none" w:sz="0" w:space="0" w:color="auto"/>
      </w:divBdr>
    </w:div>
    <w:div w:id="145557626">
      <w:bodyDiv w:val="1"/>
      <w:marLeft w:val="0"/>
      <w:marRight w:val="0"/>
      <w:marTop w:val="0"/>
      <w:marBottom w:val="0"/>
      <w:divBdr>
        <w:top w:val="none" w:sz="0" w:space="0" w:color="auto"/>
        <w:left w:val="none" w:sz="0" w:space="0" w:color="auto"/>
        <w:bottom w:val="none" w:sz="0" w:space="0" w:color="auto"/>
        <w:right w:val="none" w:sz="0" w:space="0" w:color="auto"/>
      </w:divBdr>
    </w:div>
    <w:div w:id="151794450">
      <w:bodyDiv w:val="1"/>
      <w:marLeft w:val="0"/>
      <w:marRight w:val="0"/>
      <w:marTop w:val="0"/>
      <w:marBottom w:val="0"/>
      <w:divBdr>
        <w:top w:val="none" w:sz="0" w:space="0" w:color="auto"/>
        <w:left w:val="none" w:sz="0" w:space="0" w:color="auto"/>
        <w:bottom w:val="none" w:sz="0" w:space="0" w:color="auto"/>
        <w:right w:val="none" w:sz="0" w:space="0" w:color="auto"/>
      </w:divBdr>
    </w:div>
    <w:div w:id="176357533">
      <w:bodyDiv w:val="1"/>
      <w:marLeft w:val="0"/>
      <w:marRight w:val="0"/>
      <w:marTop w:val="0"/>
      <w:marBottom w:val="0"/>
      <w:divBdr>
        <w:top w:val="none" w:sz="0" w:space="0" w:color="auto"/>
        <w:left w:val="none" w:sz="0" w:space="0" w:color="auto"/>
        <w:bottom w:val="none" w:sz="0" w:space="0" w:color="auto"/>
        <w:right w:val="none" w:sz="0" w:space="0" w:color="auto"/>
      </w:divBdr>
    </w:div>
    <w:div w:id="185413245">
      <w:bodyDiv w:val="1"/>
      <w:marLeft w:val="0"/>
      <w:marRight w:val="0"/>
      <w:marTop w:val="0"/>
      <w:marBottom w:val="0"/>
      <w:divBdr>
        <w:top w:val="none" w:sz="0" w:space="0" w:color="auto"/>
        <w:left w:val="none" w:sz="0" w:space="0" w:color="auto"/>
        <w:bottom w:val="none" w:sz="0" w:space="0" w:color="auto"/>
        <w:right w:val="none" w:sz="0" w:space="0" w:color="auto"/>
      </w:divBdr>
    </w:div>
    <w:div w:id="194391038">
      <w:bodyDiv w:val="1"/>
      <w:marLeft w:val="0"/>
      <w:marRight w:val="0"/>
      <w:marTop w:val="0"/>
      <w:marBottom w:val="0"/>
      <w:divBdr>
        <w:top w:val="none" w:sz="0" w:space="0" w:color="auto"/>
        <w:left w:val="none" w:sz="0" w:space="0" w:color="auto"/>
        <w:bottom w:val="none" w:sz="0" w:space="0" w:color="auto"/>
        <w:right w:val="none" w:sz="0" w:space="0" w:color="auto"/>
      </w:divBdr>
      <w:divsChild>
        <w:div w:id="171287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07055">
      <w:bodyDiv w:val="1"/>
      <w:marLeft w:val="0"/>
      <w:marRight w:val="0"/>
      <w:marTop w:val="0"/>
      <w:marBottom w:val="0"/>
      <w:divBdr>
        <w:top w:val="none" w:sz="0" w:space="0" w:color="auto"/>
        <w:left w:val="none" w:sz="0" w:space="0" w:color="auto"/>
        <w:bottom w:val="none" w:sz="0" w:space="0" w:color="auto"/>
        <w:right w:val="none" w:sz="0" w:space="0" w:color="auto"/>
      </w:divBdr>
    </w:div>
    <w:div w:id="215437467">
      <w:bodyDiv w:val="1"/>
      <w:marLeft w:val="0"/>
      <w:marRight w:val="0"/>
      <w:marTop w:val="0"/>
      <w:marBottom w:val="0"/>
      <w:divBdr>
        <w:top w:val="none" w:sz="0" w:space="0" w:color="auto"/>
        <w:left w:val="none" w:sz="0" w:space="0" w:color="auto"/>
        <w:bottom w:val="none" w:sz="0" w:space="0" w:color="auto"/>
        <w:right w:val="none" w:sz="0" w:space="0" w:color="auto"/>
      </w:divBdr>
    </w:div>
    <w:div w:id="217211801">
      <w:bodyDiv w:val="1"/>
      <w:marLeft w:val="0"/>
      <w:marRight w:val="0"/>
      <w:marTop w:val="0"/>
      <w:marBottom w:val="0"/>
      <w:divBdr>
        <w:top w:val="none" w:sz="0" w:space="0" w:color="auto"/>
        <w:left w:val="none" w:sz="0" w:space="0" w:color="auto"/>
        <w:bottom w:val="none" w:sz="0" w:space="0" w:color="auto"/>
        <w:right w:val="none" w:sz="0" w:space="0" w:color="auto"/>
      </w:divBdr>
    </w:div>
    <w:div w:id="239098651">
      <w:bodyDiv w:val="1"/>
      <w:marLeft w:val="0"/>
      <w:marRight w:val="0"/>
      <w:marTop w:val="0"/>
      <w:marBottom w:val="0"/>
      <w:divBdr>
        <w:top w:val="none" w:sz="0" w:space="0" w:color="auto"/>
        <w:left w:val="none" w:sz="0" w:space="0" w:color="auto"/>
        <w:bottom w:val="none" w:sz="0" w:space="0" w:color="auto"/>
        <w:right w:val="none" w:sz="0" w:space="0" w:color="auto"/>
      </w:divBdr>
      <w:divsChild>
        <w:div w:id="809715334">
          <w:marLeft w:val="0"/>
          <w:marRight w:val="0"/>
          <w:marTop w:val="0"/>
          <w:marBottom w:val="0"/>
          <w:divBdr>
            <w:top w:val="none" w:sz="0" w:space="0" w:color="auto"/>
            <w:left w:val="none" w:sz="0" w:space="0" w:color="auto"/>
            <w:bottom w:val="none" w:sz="0" w:space="0" w:color="auto"/>
            <w:right w:val="none" w:sz="0" w:space="0" w:color="auto"/>
          </w:divBdr>
        </w:div>
      </w:divsChild>
    </w:div>
    <w:div w:id="321544957">
      <w:bodyDiv w:val="1"/>
      <w:marLeft w:val="0"/>
      <w:marRight w:val="0"/>
      <w:marTop w:val="0"/>
      <w:marBottom w:val="0"/>
      <w:divBdr>
        <w:top w:val="none" w:sz="0" w:space="0" w:color="auto"/>
        <w:left w:val="none" w:sz="0" w:space="0" w:color="auto"/>
        <w:bottom w:val="none" w:sz="0" w:space="0" w:color="auto"/>
        <w:right w:val="none" w:sz="0" w:space="0" w:color="auto"/>
      </w:divBdr>
    </w:div>
    <w:div w:id="424108465">
      <w:bodyDiv w:val="1"/>
      <w:marLeft w:val="0"/>
      <w:marRight w:val="0"/>
      <w:marTop w:val="0"/>
      <w:marBottom w:val="0"/>
      <w:divBdr>
        <w:top w:val="none" w:sz="0" w:space="0" w:color="auto"/>
        <w:left w:val="none" w:sz="0" w:space="0" w:color="auto"/>
        <w:bottom w:val="none" w:sz="0" w:space="0" w:color="auto"/>
        <w:right w:val="none" w:sz="0" w:space="0" w:color="auto"/>
      </w:divBdr>
    </w:div>
    <w:div w:id="444736966">
      <w:bodyDiv w:val="1"/>
      <w:marLeft w:val="0"/>
      <w:marRight w:val="0"/>
      <w:marTop w:val="0"/>
      <w:marBottom w:val="0"/>
      <w:divBdr>
        <w:top w:val="none" w:sz="0" w:space="0" w:color="auto"/>
        <w:left w:val="none" w:sz="0" w:space="0" w:color="auto"/>
        <w:bottom w:val="none" w:sz="0" w:space="0" w:color="auto"/>
        <w:right w:val="none" w:sz="0" w:space="0" w:color="auto"/>
      </w:divBdr>
    </w:div>
    <w:div w:id="451902254">
      <w:bodyDiv w:val="1"/>
      <w:marLeft w:val="0"/>
      <w:marRight w:val="0"/>
      <w:marTop w:val="0"/>
      <w:marBottom w:val="0"/>
      <w:divBdr>
        <w:top w:val="none" w:sz="0" w:space="0" w:color="auto"/>
        <w:left w:val="none" w:sz="0" w:space="0" w:color="auto"/>
        <w:bottom w:val="none" w:sz="0" w:space="0" w:color="auto"/>
        <w:right w:val="none" w:sz="0" w:space="0" w:color="auto"/>
      </w:divBdr>
      <w:divsChild>
        <w:div w:id="1064065491">
          <w:marLeft w:val="0"/>
          <w:marRight w:val="0"/>
          <w:marTop w:val="0"/>
          <w:marBottom w:val="0"/>
          <w:divBdr>
            <w:top w:val="none" w:sz="0" w:space="0" w:color="auto"/>
            <w:left w:val="none" w:sz="0" w:space="0" w:color="auto"/>
            <w:bottom w:val="none" w:sz="0" w:space="0" w:color="auto"/>
            <w:right w:val="none" w:sz="0" w:space="0" w:color="auto"/>
          </w:divBdr>
        </w:div>
      </w:divsChild>
    </w:div>
    <w:div w:id="494498776">
      <w:bodyDiv w:val="1"/>
      <w:marLeft w:val="0"/>
      <w:marRight w:val="0"/>
      <w:marTop w:val="0"/>
      <w:marBottom w:val="0"/>
      <w:divBdr>
        <w:top w:val="none" w:sz="0" w:space="0" w:color="auto"/>
        <w:left w:val="none" w:sz="0" w:space="0" w:color="auto"/>
        <w:bottom w:val="none" w:sz="0" w:space="0" w:color="auto"/>
        <w:right w:val="none" w:sz="0" w:space="0" w:color="auto"/>
      </w:divBdr>
      <w:divsChild>
        <w:div w:id="592668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812261">
      <w:bodyDiv w:val="1"/>
      <w:marLeft w:val="0"/>
      <w:marRight w:val="0"/>
      <w:marTop w:val="0"/>
      <w:marBottom w:val="0"/>
      <w:divBdr>
        <w:top w:val="none" w:sz="0" w:space="0" w:color="auto"/>
        <w:left w:val="none" w:sz="0" w:space="0" w:color="auto"/>
        <w:bottom w:val="none" w:sz="0" w:space="0" w:color="auto"/>
        <w:right w:val="none" w:sz="0" w:space="0" w:color="auto"/>
      </w:divBdr>
      <w:divsChild>
        <w:div w:id="1691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92135">
              <w:marLeft w:val="0"/>
              <w:marRight w:val="0"/>
              <w:marTop w:val="0"/>
              <w:marBottom w:val="0"/>
              <w:divBdr>
                <w:top w:val="none" w:sz="0" w:space="0" w:color="auto"/>
                <w:left w:val="none" w:sz="0" w:space="0" w:color="auto"/>
                <w:bottom w:val="none" w:sz="0" w:space="0" w:color="auto"/>
                <w:right w:val="none" w:sz="0" w:space="0" w:color="auto"/>
              </w:divBdr>
              <w:divsChild>
                <w:div w:id="1511942992">
                  <w:marLeft w:val="0"/>
                  <w:marRight w:val="0"/>
                  <w:marTop w:val="0"/>
                  <w:marBottom w:val="0"/>
                  <w:divBdr>
                    <w:top w:val="none" w:sz="0" w:space="0" w:color="auto"/>
                    <w:left w:val="none" w:sz="0" w:space="0" w:color="auto"/>
                    <w:bottom w:val="none" w:sz="0" w:space="0" w:color="auto"/>
                    <w:right w:val="none" w:sz="0" w:space="0" w:color="auto"/>
                  </w:divBdr>
                  <w:divsChild>
                    <w:div w:id="5437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92119">
      <w:bodyDiv w:val="1"/>
      <w:marLeft w:val="0"/>
      <w:marRight w:val="0"/>
      <w:marTop w:val="0"/>
      <w:marBottom w:val="0"/>
      <w:divBdr>
        <w:top w:val="none" w:sz="0" w:space="0" w:color="auto"/>
        <w:left w:val="none" w:sz="0" w:space="0" w:color="auto"/>
        <w:bottom w:val="none" w:sz="0" w:space="0" w:color="auto"/>
        <w:right w:val="none" w:sz="0" w:space="0" w:color="auto"/>
      </w:divBdr>
    </w:div>
    <w:div w:id="556167926">
      <w:bodyDiv w:val="1"/>
      <w:marLeft w:val="0"/>
      <w:marRight w:val="0"/>
      <w:marTop w:val="0"/>
      <w:marBottom w:val="0"/>
      <w:divBdr>
        <w:top w:val="none" w:sz="0" w:space="0" w:color="auto"/>
        <w:left w:val="none" w:sz="0" w:space="0" w:color="auto"/>
        <w:bottom w:val="none" w:sz="0" w:space="0" w:color="auto"/>
        <w:right w:val="none" w:sz="0" w:space="0" w:color="auto"/>
      </w:divBdr>
      <w:divsChild>
        <w:div w:id="211499633">
          <w:marLeft w:val="763"/>
          <w:marRight w:val="0"/>
          <w:marTop w:val="0"/>
          <w:marBottom w:val="0"/>
          <w:divBdr>
            <w:top w:val="none" w:sz="0" w:space="0" w:color="auto"/>
            <w:left w:val="none" w:sz="0" w:space="0" w:color="auto"/>
            <w:bottom w:val="none" w:sz="0" w:space="0" w:color="auto"/>
            <w:right w:val="none" w:sz="0" w:space="0" w:color="auto"/>
          </w:divBdr>
        </w:div>
        <w:div w:id="1685134338">
          <w:marLeft w:val="763"/>
          <w:marRight w:val="0"/>
          <w:marTop w:val="0"/>
          <w:marBottom w:val="0"/>
          <w:divBdr>
            <w:top w:val="none" w:sz="0" w:space="0" w:color="auto"/>
            <w:left w:val="none" w:sz="0" w:space="0" w:color="auto"/>
            <w:bottom w:val="none" w:sz="0" w:space="0" w:color="auto"/>
            <w:right w:val="none" w:sz="0" w:space="0" w:color="auto"/>
          </w:divBdr>
        </w:div>
      </w:divsChild>
    </w:div>
    <w:div w:id="610821891">
      <w:bodyDiv w:val="1"/>
      <w:marLeft w:val="0"/>
      <w:marRight w:val="0"/>
      <w:marTop w:val="0"/>
      <w:marBottom w:val="0"/>
      <w:divBdr>
        <w:top w:val="none" w:sz="0" w:space="0" w:color="auto"/>
        <w:left w:val="none" w:sz="0" w:space="0" w:color="auto"/>
        <w:bottom w:val="none" w:sz="0" w:space="0" w:color="auto"/>
        <w:right w:val="none" w:sz="0" w:space="0" w:color="auto"/>
      </w:divBdr>
    </w:div>
    <w:div w:id="667830558">
      <w:bodyDiv w:val="1"/>
      <w:marLeft w:val="0"/>
      <w:marRight w:val="0"/>
      <w:marTop w:val="0"/>
      <w:marBottom w:val="0"/>
      <w:divBdr>
        <w:top w:val="none" w:sz="0" w:space="0" w:color="auto"/>
        <w:left w:val="none" w:sz="0" w:space="0" w:color="auto"/>
        <w:bottom w:val="none" w:sz="0" w:space="0" w:color="auto"/>
        <w:right w:val="none" w:sz="0" w:space="0" w:color="auto"/>
      </w:divBdr>
    </w:div>
    <w:div w:id="704403705">
      <w:bodyDiv w:val="1"/>
      <w:marLeft w:val="0"/>
      <w:marRight w:val="0"/>
      <w:marTop w:val="0"/>
      <w:marBottom w:val="0"/>
      <w:divBdr>
        <w:top w:val="none" w:sz="0" w:space="0" w:color="auto"/>
        <w:left w:val="none" w:sz="0" w:space="0" w:color="auto"/>
        <w:bottom w:val="none" w:sz="0" w:space="0" w:color="auto"/>
        <w:right w:val="none" w:sz="0" w:space="0" w:color="auto"/>
      </w:divBdr>
      <w:divsChild>
        <w:div w:id="1189023161">
          <w:marLeft w:val="0"/>
          <w:marRight w:val="0"/>
          <w:marTop w:val="0"/>
          <w:marBottom w:val="0"/>
          <w:divBdr>
            <w:top w:val="none" w:sz="0" w:space="0" w:color="auto"/>
            <w:left w:val="none" w:sz="0" w:space="0" w:color="auto"/>
            <w:bottom w:val="none" w:sz="0" w:space="0" w:color="auto"/>
            <w:right w:val="none" w:sz="0" w:space="0" w:color="auto"/>
          </w:divBdr>
        </w:div>
        <w:div w:id="1768964372">
          <w:marLeft w:val="0"/>
          <w:marRight w:val="0"/>
          <w:marTop w:val="0"/>
          <w:marBottom w:val="0"/>
          <w:divBdr>
            <w:top w:val="none" w:sz="0" w:space="0" w:color="auto"/>
            <w:left w:val="none" w:sz="0" w:space="0" w:color="auto"/>
            <w:bottom w:val="none" w:sz="0" w:space="0" w:color="auto"/>
            <w:right w:val="none" w:sz="0" w:space="0" w:color="auto"/>
          </w:divBdr>
        </w:div>
        <w:div w:id="2066685076">
          <w:marLeft w:val="0"/>
          <w:marRight w:val="0"/>
          <w:marTop w:val="0"/>
          <w:marBottom w:val="0"/>
          <w:divBdr>
            <w:top w:val="none" w:sz="0" w:space="0" w:color="auto"/>
            <w:left w:val="none" w:sz="0" w:space="0" w:color="auto"/>
            <w:bottom w:val="none" w:sz="0" w:space="0" w:color="auto"/>
            <w:right w:val="none" w:sz="0" w:space="0" w:color="auto"/>
          </w:divBdr>
        </w:div>
      </w:divsChild>
    </w:div>
    <w:div w:id="714155834">
      <w:bodyDiv w:val="1"/>
      <w:marLeft w:val="0"/>
      <w:marRight w:val="0"/>
      <w:marTop w:val="0"/>
      <w:marBottom w:val="0"/>
      <w:divBdr>
        <w:top w:val="none" w:sz="0" w:space="0" w:color="auto"/>
        <w:left w:val="none" w:sz="0" w:space="0" w:color="auto"/>
        <w:bottom w:val="none" w:sz="0" w:space="0" w:color="auto"/>
        <w:right w:val="none" w:sz="0" w:space="0" w:color="auto"/>
      </w:divBdr>
    </w:div>
    <w:div w:id="717625765">
      <w:bodyDiv w:val="1"/>
      <w:marLeft w:val="0"/>
      <w:marRight w:val="0"/>
      <w:marTop w:val="0"/>
      <w:marBottom w:val="0"/>
      <w:divBdr>
        <w:top w:val="none" w:sz="0" w:space="0" w:color="auto"/>
        <w:left w:val="none" w:sz="0" w:space="0" w:color="auto"/>
        <w:bottom w:val="none" w:sz="0" w:space="0" w:color="auto"/>
        <w:right w:val="none" w:sz="0" w:space="0" w:color="auto"/>
      </w:divBdr>
      <w:divsChild>
        <w:div w:id="1059132220">
          <w:marLeft w:val="0"/>
          <w:marRight w:val="0"/>
          <w:marTop w:val="0"/>
          <w:marBottom w:val="0"/>
          <w:divBdr>
            <w:top w:val="none" w:sz="0" w:space="0" w:color="auto"/>
            <w:left w:val="none" w:sz="0" w:space="0" w:color="auto"/>
            <w:bottom w:val="none" w:sz="0" w:space="0" w:color="auto"/>
            <w:right w:val="none" w:sz="0" w:space="0" w:color="auto"/>
          </w:divBdr>
        </w:div>
      </w:divsChild>
    </w:div>
    <w:div w:id="766968180">
      <w:bodyDiv w:val="1"/>
      <w:marLeft w:val="0"/>
      <w:marRight w:val="0"/>
      <w:marTop w:val="0"/>
      <w:marBottom w:val="0"/>
      <w:divBdr>
        <w:top w:val="none" w:sz="0" w:space="0" w:color="auto"/>
        <w:left w:val="none" w:sz="0" w:space="0" w:color="auto"/>
        <w:bottom w:val="none" w:sz="0" w:space="0" w:color="auto"/>
        <w:right w:val="none" w:sz="0" w:space="0" w:color="auto"/>
      </w:divBdr>
    </w:div>
    <w:div w:id="802114493">
      <w:bodyDiv w:val="1"/>
      <w:marLeft w:val="0"/>
      <w:marRight w:val="0"/>
      <w:marTop w:val="0"/>
      <w:marBottom w:val="0"/>
      <w:divBdr>
        <w:top w:val="none" w:sz="0" w:space="0" w:color="auto"/>
        <w:left w:val="none" w:sz="0" w:space="0" w:color="auto"/>
        <w:bottom w:val="none" w:sz="0" w:space="0" w:color="auto"/>
        <w:right w:val="none" w:sz="0" w:space="0" w:color="auto"/>
      </w:divBdr>
    </w:div>
    <w:div w:id="942569226">
      <w:bodyDiv w:val="1"/>
      <w:marLeft w:val="0"/>
      <w:marRight w:val="0"/>
      <w:marTop w:val="0"/>
      <w:marBottom w:val="0"/>
      <w:divBdr>
        <w:top w:val="none" w:sz="0" w:space="0" w:color="auto"/>
        <w:left w:val="none" w:sz="0" w:space="0" w:color="auto"/>
        <w:bottom w:val="none" w:sz="0" w:space="0" w:color="auto"/>
        <w:right w:val="none" w:sz="0" w:space="0" w:color="auto"/>
      </w:divBdr>
    </w:div>
    <w:div w:id="1040974589">
      <w:bodyDiv w:val="1"/>
      <w:marLeft w:val="0"/>
      <w:marRight w:val="0"/>
      <w:marTop w:val="0"/>
      <w:marBottom w:val="0"/>
      <w:divBdr>
        <w:top w:val="none" w:sz="0" w:space="0" w:color="auto"/>
        <w:left w:val="none" w:sz="0" w:space="0" w:color="auto"/>
        <w:bottom w:val="none" w:sz="0" w:space="0" w:color="auto"/>
        <w:right w:val="none" w:sz="0" w:space="0" w:color="auto"/>
      </w:divBdr>
    </w:div>
    <w:div w:id="1071391657">
      <w:bodyDiv w:val="1"/>
      <w:marLeft w:val="0"/>
      <w:marRight w:val="0"/>
      <w:marTop w:val="0"/>
      <w:marBottom w:val="0"/>
      <w:divBdr>
        <w:top w:val="none" w:sz="0" w:space="0" w:color="auto"/>
        <w:left w:val="none" w:sz="0" w:space="0" w:color="auto"/>
        <w:bottom w:val="none" w:sz="0" w:space="0" w:color="auto"/>
        <w:right w:val="none" w:sz="0" w:space="0" w:color="auto"/>
      </w:divBdr>
      <w:divsChild>
        <w:div w:id="425076777">
          <w:marLeft w:val="0"/>
          <w:marRight w:val="0"/>
          <w:marTop w:val="0"/>
          <w:marBottom w:val="0"/>
          <w:divBdr>
            <w:top w:val="none" w:sz="0" w:space="0" w:color="auto"/>
            <w:left w:val="none" w:sz="0" w:space="0" w:color="auto"/>
            <w:bottom w:val="none" w:sz="0" w:space="0" w:color="auto"/>
            <w:right w:val="none" w:sz="0" w:space="0" w:color="auto"/>
          </w:divBdr>
        </w:div>
        <w:div w:id="636767184">
          <w:marLeft w:val="0"/>
          <w:marRight w:val="0"/>
          <w:marTop w:val="0"/>
          <w:marBottom w:val="0"/>
          <w:divBdr>
            <w:top w:val="none" w:sz="0" w:space="0" w:color="auto"/>
            <w:left w:val="none" w:sz="0" w:space="0" w:color="auto"/>
            <w:bottom w:val="none" w:sz="0" w:space="0" w:color="auto"/>
            <w:right w:val="none" w:sz="0" w:space="0" w:color="auto"/>
          </w:divBdr>
        </w:div>
        <w:div w:id="657731315">
          <w:marLeft w:val="0"/>
          <w:marRight w:val="0"/>
          <w:marTop w:val="0"/>
          <w:marBottom w:val="0"/>
          <w:divBdr>
            <w:top w:val="none" w:sz="0" w:space="0" w:color="auto"/>
            <w:left w:val="none" w:sz="0" w:space="0" w:color="auto"/>
            <w:bottom w:val="none" w:sz="0" w:space="0" w:color="auto"/>
            <w:right w:val="none" w:sz="0" w:space="0" w:color="auto"/>
          </w:divBdr>
        </w:div>
        <w:div w:id="780344318">
          <w:marLeft w:val="0"/>
          <w:marRight w:val="0"/>
          <w:marTop w:val="0"/>
          <w:marBottom w:val="0"/>
          <w:divBdr>
            <w:top w:val="none" w:sz="0" w:space="0" w:color="auto"/>
            <w:left w:val="none" w:sz="0" w:space="0" w:color="auto"/>
            <w:bottom w:val="none" w:sz="0" w:space="0" w:color="auto"/>
            <w:right w:val="none" w:sz="0" w:space="0" w:color="auto"/>
          </w:divBdr>
        </w:div>
        <w:div w:id="1075124215">
          <w:marLeft w:val="0"/>
          <w:marRight w:val="0"/>
          <w:marTop w:val="0"/>
          <w:marBottom w:val="0"/>
          <w:divBdr>
            <w:top w:val="none" w:sz="0" w:space="0" w:color="auto"/>
            <w:left w:val="none" w:sz="0" w:space="0" w:color="auto"/>
            <w:bottom w:val="none" w:sz="0" w:space="0" w:color="auto"/>
            <w:right w:val="none" w:sz="0" w:space="0" w:color="auto"/>
          </w:divBdr>
        </w:div>
        <w:div w:id="1241404861">
          <w:marLeft w:val="0"/>
          <w:marRight w:val="0"/>
          <w:marTop w:val="0"/>
          <w:marBottom w:val="0"/>
          <w:divBdr>
            <w:top w:val="none" w:sz="0" w:space="0" w:color="auto"/>
            <w:left w:val="none" w:sz="0" w:space="0" w:color="auto"/>
            <w:bottom w:val="none" w:sz="0" w:space="0" w:color="auto"/>
            <w:right w:val="none" w:sz="0" w:space="0" w:color="auto"/>
          </w:divBdr>
        </w:div>
        <w:div w:id="1367024511">
          <w:marLeft w:val="0"/>
          <w:marRight w:val="0"/>
          <w:marTop w:val="0"/>
          <w:marBottom w:val="0"/>
          <w:divBdr>
            <w:top w:val="none" w:sz="0" w:space="0" w:color="auto"/>
            <w:left w:val="none" w:sz="0" w:space="0" w:color="auto"/>
            <w:bottom w:val="none" w:sz="0" w:space="0" w:color="auto"/>
            <w:right w:val="none" w:sz="0" w:space="0" w:color="auto"/>
          </w:divBdr>
        </w:div>
        <w:div w:id="1659846788">
          <w:marLeft w:val="0"/>
          <w:marRight w:val="0"/>
          <w:marTop w:val="0"/>
          <w:marBottom w:val="0"/>
          <w:divBdr>
            <w:top w:val="none" w:sz="0" w:space="0" w:color="auto"/>
            <w:left w:val="none" w:sz="0" w:space="0" w:color="auto"/>
            <w:bottom w:val="none" w:sz="0" w:space="0" w:color="auto"/>
            <w:right w:val="none" w:sz="0" w:space="0" w:color="auto"/>
          </w:divBdr>
        </w:div>
        <w:div w:id="1692994753">
          <w:marLeft w:val="0"/>
          <w:marRight w:val="0"/>
          <w:marTop w:val="0"/>
          <w:marBottom w:val="0"/>
          <w:divBdr>
            <w:top w:val="none" w:sz="0" w:space="0" w:color="auto"/>
            <w:left w:val="none" w:sz="0" w:space="0" w:color="auto"/>
            <w:bottom w:val="none" w:sz="0" w:space="0" w:color="auto"/>
            <w:right w:val="none" w:sz="0" w:space="0" w:color="auto"/>
          </w:divBdr>
        </w:div>
        <w:div w:id="1718433474">
          <w:marLeft w:val="0"/>
          <w:marRight w:val="0"/>
          <w:marTop w:val="0"/>
          <w:marBottom w:val="0"/>
          <w:divBdr>
            <w:top w:val="none" w:sz="0" w:space="0" w:color="auto"/>
            <w:left w:val="none" w:sz="0" w:space="0" w:color="auto"/>
            <w:bottom w:val="none" w:sz="0" w:space="0" w:color="auto"/>
            <w:right w:val="none" w:sz="0" w:space="0" w:color="auto"/>
          </w:divBdr>
        </w:div>
        <w:div w:id="2053964526">
          <w:marLeft w:val="0"/>
          <w:marRight w:val="0"/>
          <w:marTop w:val="0"/>
          <w:marBottom w:val="0"/>
          <w:divBdr>
            <w:top w:val="none" w:sz="0" w:space="0" w:color="auto"/>
            <w:left w:val="none" w:sz="0" w:space="0" w:color="auto"/>
            <w:bottom w:val="none" w:sz="0" w:space="0" w:color="auto"/>
            <w:right w:val="none" w:sz="0" w:space="0" w:color="auto"/>
          </w:divBdr>
        </w:div>
      </w:divsChild>
    </w:div>
    <w:div w:id="1081487028">
      <w:bodyDiv w:val="1"/>
      <w:marLeft w:val="0"/>
      <w:marRight w:val="0"/>
      <w:marTop w:val="0"/>
      <w:marBottom w:val="0"/>
      <w:divBdr>
        <w:top w:val="none" w:sz="0" w:space="0" w:color="auto"/>
        <w:left w:val="none" w:sz="0" w:space="0" w:color="auto"/>
        <w:bottom w:val="none" w:sz="0" w:space="0" w:color="auto"/>
        <w:right w:val="none" w:sz="0" w:space="0" w:color="auto"/>
      </w:divBdr>
    </w:div>
    <w:div w:id="1088573916">
      <w:bodyDiv w:val="1"/>
      <w:marLeft w:val="0"/>
      <w:marRight w:val="0"/>
      <w:marTop w:val="0"/>
      <w:marBottom w:val="0"/>
      <w:divBdr>
        <w:top w:val="none" w:sz="0" w:space="0" w:color="auto"/>
        <w:left w:val="none" w:sz="0" w:space="0" w:color="auto"/>
        <w:bottom w:val="none" w:sz="0" w:space="0" w:color="auto"/>
        <w:right w:val="none" w:sz="0" w:space="0" w:color="auto"/>
      </w:divBdr>
    </w:div>
    <w:div w:id="1099715552">
      <w:bodyDiv w:val="1"/>
      <w:marLeft w:val="0"/>
      <w:marRight w:val="0"/>
      <w:marTop w:val="0"/>
      <w:marBottom w:val="0"/>
      <w:divBdr>
        <w:top w:val="none" w:sz="0" w:space="0" w:color="auto"/>
        <w:left w:val="none" w:sz="0" w:space="0" w:color="auto"/>
        <w:bottom w:val="none" w:sz="0" w:space="0" w:color="auto"/>
        <w:right w:val="none" w:sz="0" w:space="0" w:color="auto"/>
      </w:divBdr>
    </w:div>
    <w:div w:id="1142041654">
      <w:bodyDiv w:val="1"/>
      <w:marLeft w:val="0"/>
      <w:marRight w:val="0"/>
      <w:marTop w:val="0"/>
      <w:marBottom w:val="0"/>
      <w:divBdr>
        <w:top w:val="none" w:sz="0" w:space="0" w:color="auto"/>
        <w:left w:val="none" w:sz="0" w:space="0" w:color="auto"/>
        <w:bottom w:val="none" w:sz="0" w:space="0" w:color="auto"/>
        <w:right w:val="none" w:sz="0" w:space="0" w:color="auto"/>
      </w:divBdr>
    </w:div>
    <w:div w:id="1332490599">
      <w:bodyDiv w:val="1"/>
      <w:marLeft w:val="0"/>
      <w:marRight w:val="0"/>
      <w:marTop w:val="0"/>
      <w:marBottom w:val="0"/>
      <w:divBdr>
        <w:top w:val="none" w:sz="0" w:space="0" w:color="auto"/>
        <w:left w:val="none" w:sz="0" w:space="0" w:color="auto"/>
        <w:bottom w:val="none" w:sz="0" w:space="0" w:color="auto"/>
        <w:right w:val="none" w:sz="0" w:space="0" w:color="auto"/>
      </w:divBdr>
    </w:div>
    <w:div w:id="1335767948">
      <w:bodyDiv w:val="1"/>
      <w:marLeft w:val="0"/>
      <w:marRight w:val="0"/>
      <w:marTop w:val="0"/>
      <w:marBottom w:val="0"/>
      <w:divBdr>
        <w:top w:val="none" w:sz="0" w:space="0" w:color="auto"/>
        <w:left w:val="none" w:sz="0" w:space="0" w:color="auto"/>
        <w:bottom w:val="none" w:sz="0" w:space="0" w:color="auto"/>
        <w:right w:val="none" w:sz="0" w:space="0" w:color="auto"/>
      </w:divBdr>
      <w:divsChild>
        <w:div w:id="605844450">
          <w:marLeft w:val="0"/>
          <w:marRight w:val="0"/>
          <w:marTop w:val="0"/>
          <w:marBottom w:val="0"/>
          <w:divBdr>
            <w:top w:val="none" w:sz="0" w:space="0" w:color="auto"/>
            <w:left w:val="none" w:sz="0" w:space="0" w:color="auto"/>
            <w:bottom w:val="none" w:sz="0" w:space="0" w:color="auto"/>
            <w:right w:val="none" w:sz="0" w:space="0" w:color="auto"/>
          </w:divBdr>
          <w:divsChild>
            <w:div w:id="844245963">
              <w:marLeft w:val="0"/>
              <w:marRight w:val="0"/>
              <w:marTop w:val="0"/>
              <w:marBottom w:val="0"/>
              <w:divBdr>
                <w:top w:val="none" w:sz="0" w:space="0" w:color="auto"/>
                <w:left w:val="none" w:sz="0" w:space="0" w:color="auto"/>
                <w:bottom w:val="none" w:sz="0" w:space="0" w:color="auto"/>
                <w:right w:val="none" w:sz="0" w:space="0" w:color="auto"/>
              </w:divBdr>
              <w:divsChild>
                <w:div w:id="1367679436">
                  <w:marLeft w:val="0"/>
                  <w:marRight w:val="0"/>
                  <w:marTop w:val="0"/>
                  <w:marBottom w:val="0"/>
                  <w:divBdr>
                    <w:top w:val="none" w:sz="0" w:space="0" w:color="auto"/>
                    <w:left w:val="none" w:sz="0" w:space="0" w:color="auto"/>
                    <w:bottom w:val="none" w:sz="0" w:space="0" w:color="auto"/>
                    <w:right w:val="none" w:sz="0" w:space="0" w:color="auto"/>
                  </w:divBdr>
                  <w:divsChild>
                    <w:div w:id="973028643">
                      <w:marLeft w:val="0"/>
                      <w:marRight w:val="0"/>
                      <w:marTop w:val="0"/>
                      <w:marBottom w:val="0"/>
                      <w:divBdr>
                        <w:top w:val="none" w:sz="0" w:space="0" w:color="auto"/>
                        <w:left w:val="none" w:sz="0" w:space="0" w:color="auto"/>
                        <w:bottom w:val="none" w:sz="0" w:space="0" w:color="auto"/>
                        <w:right w:val="none" w:sz="0" w:space="0" w:color="auto"/>
                      </w:divBdr>
                    </w:div>
                    <w:div w:id="1462190534">
                      <w:marLeft w:val="0"/>
                      <w:marRight w:val="0"/>
                      <w:marTop w:val="0"/>
                      <w:marBottom w:val="0"/>
                      <w:divBdr>
                        <w:top w:val="none" w:sz="0" w:space="0" w:color="auto"/>
                        <w:left w:val="none" w:sz="0" w:space="0" w:color="auto"/>
                        <w:bottom w:val="none" w:sz="0" w:space="0" w:color="auto"/>
                        <w:right w:val="none" w:sz="0" w:space="0" w:color="auto"/>
                      </w:divBdr>
                      <w:divsChild>
                        <w:div w:id="1047072388">
                          <w:marLeft w:val="0"/>
                          <w:marRight w:val="0"/>
                          <w:marTop w:val="0"/>
                          <w:marBottom w:val="0"/>
                          <w:divBdr>
                            <w:top w:val="none" w:sz="0" w:space="0" w:color="auto"/>
                            <w:left w:val="none" w:sz="0" w:space="0" w:color="auto"/>
                            <w:bottom w:val="none" w:sz="0" w:space="0" w:color="auto"/>
                            <w:right w:val="none" w:sz="0" w:space="0" w:color="auto"/>
                          </w:divBdr>
                          <w:divsChild>
                            <w:div w:id="19212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479084">
          <w:marLeft w:val="0"/>
          <w:marRight w:val="0"/>
          <w:marTop w:val="0"/>
          <w:marBottom w:val="0"/>
          <w:divBdr>
            <w:top w:val="none" w:sz="0" w:space="0" w:color="auto"/>
            <w:left w:val="none" w:sz="0" w:space="0" w:color="auto"/>
            <w:bottom w:val="none" w:sz="0" w:space="0" w:color="auto"/>
            <w:right w:val="none" w:sz="0" w:space="0" w:color="auto"/>
          </w:divBdr>
          <w:divsChild>
            <w:div w:id="2137487515">
              <w:marLeft w:val="0"/>
              <w:marRight w:val="0"/>
              <w:marTop w:val="0"/>
              <w:marBottom w:val="0"/>
              <w:divBdr>
                <w:top w:val="none" w:sz="0" w:space="0" w:color="auto"/>
                <w:left w:val="none" w:sz="0" w:space="0" w:color="auto"/>
                <w:bottom w:val="none" w:sz="0" w:space="0" w:color="auto"/>
                <w:right w:val="none" w:sz="0" w:space="0" w:color="auto"/>
              </w:divBdr>
              <w:divsChild>
                <w:div w:id="1494297593">
                  <w:marLeft w:val="0"/>
                  <w:marRight w:val="0"/>
                  <w:marTop w:val="0"/>
                  <w:marBottom w:val="0"/>
                  <w:divBdr>
                    <w:top w:val="none" w:sz="0" w:space="0" w:color="auto"/>
                    <w:left w:val="none" w:sz="0" w:space="0" w:color="auto"/>
                    <w:bottom w:val="none" w:sz="0" w:space="0" w:color="auto"/>
                    <w:right w:val="none" w:sz="0" w:space="0" w:color="auto"/>
                  </w:divBdr>
                </w:div>
                <w:div w:id="1664506473">
                  <w:marLeft w:val="0"/>
                  <w:marRight w:val="0"/>
                  <w:marTop w:val="0"/>
                  <w:marBottom w:val="0"/>
                  <w:divBdr>
                    <w:top w:val="none" w:sz="0" w:space="0" w:color="auto"/>
                    <w:left w:val="none" w:sz="0" w:space="0" w:color="auto"/>
                    <w:bottom w:val="none" w:sz="0" w:space="0" w:color="auto"/>
                    <w:right w:val="none" w:sz="0" w:space="0" w:color="auto"/>
                  </w:divBdr>
                  <w:divsChild>
                    <w:div w:id="105003521">
                      <w:marLeft w:val="0"/>
                      <w:marRight w:val="0"/>
                      <w:marTop w:val="0"/>
                      <w:marBottom w:val="0"/>
                      <w:divBdr>
                        <w:top w:val="none" w:sz="0" w:space="0" w:color="auto"/>
                        <w:left w:val="none" w:sz="0" w:space="0" w:color="auto"/>
                        <w:bottom w:val="none" w:sz="0" w:space="0" w:color="auto"/>
                        <w:right w:val="none" w:sz="0" w:space="0" w:color="auto"/>
                      </w:divBdr>
                    </w:div>
                  </w:divsChild>
                </w:div>
                <w:div w:id="21459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79199">
      <w:bodyDiv w:val="1"/>
      <w:marLeft w:val="0"/>
      <w:marRight w:val="0"/>
      <w:marTop w:val="0"/>
      <w:marBottom w:val="0"/>
      <w:divBdr>
        <w:top w:val="none" w:sz="0" w:space="0" w:color="auto"/>
        <w:left w:val="none" w:sz="0" w:space="0" w:color="auto"/>
        <w:bottom w:val="none" w:sz="0" w:space="0" w:color="auto"/>
        <w:right w:val="none" w:sz="0" w:space="0" w:color="auto"/>
      </w:divBdr>
    </w:div>
    <w:div w:id="1404596774">
      <w:bodyDiv w:val="1"/>
      <w:marLeft w:val="0"/>
      <w:marRight w:val="0"/>
      <w:marTop w:val="0"/>
      <w:marBottom w:val="0"/>
      <w:divBdr>
        <w:top w:val="none" w:sz="0" w:space="0" w:color="auto"/>
        <w:left w:val="none" w:sz="0" w:space="0" w:color="auto"/>
        <w:bottom w:val="none" w:sz="0" w:space="0" w:color="auto"/>
        <w:right w:val="none" w:sz="0" w:space="0" w:color="auto"/>
      </w:divBdr>
    </w:div>
    <w:div w:id="1439907070">
      <w:bodyDiv w:val="1"/>
      <w:marLeft w:val="0"/>
      <w:marRight w:val="0"/>
      <w:marTop w:val="0"/>
      <w:marBottom w:val="0"/>
      <w:divBdr>
        <w:top w:val="none" w:sz="0" w:space="0" w:color="auto"/>
        <w:left w:val="none" w:sz="0" w:space="0" w:color="auto"/>
        <w:bottom w:val="none" w:sz="0" w:space="0" w:color="auto"/>
        <w:right w:val="none" w:sz="0" w:space="0" w:color="auto"/>
      </w:divBdr>
    </w:div>
    <w:div w:id="1539928150">
      <w:bodyDiv w:val="1"/>
      <w:marLeft w:val="0"/>
      <w:marRight w:val="0"/>
      <w:marTop w:val="0"/>
      <w:marBottom w:val="0"/>
      <w:divBdr>
        <w:top w:val="none" w:sz="0" w:space="0" w:color="auto"/>
        <w:left w:val="none" w:sz="0" w:space="0" w:color="auto"/>
        <w:bottom w:val="none" w:sz="0" w:space="0" w:color="auto"/>
        <w:right w:val="none" w:sz="0" w:space="0" w:color="auto"/>
      </w:divBdr>
      <w:divsChild>
        <w:div w:id="920455074">
          <w:marLeft w:val="0"/>
          <w:marRight w:val="0"/>
          <w:marTop w:val="0"/>
          <w:marBottom w:val="0"/>
          <w:divBdr>
            <w:top w:val="none" w:sz="0" w:space="0" w:color="auto"/>
            <w:left w:val="none" w:sz="0" w:space="0" w:color="auto"/>
            <w:bottom w:val="none" w:sz="0" w:space="0" w:color="auto"/>
            <w:right w:val="none" w:sz="0" w:space="0" w:color="auto"/>
          </w:divBdr>
        </w:div>
        <w:div w:id="1675182004">
          <w:marLeft w:val="0"/>
          <w:marRight w:val="0"/>
          <w:marTop w:val="0"/>
          <w:marBottom w:val="0"/>
          <w:divBdr>
            <w:top w:val="none" w:sz="0" w:space="0" w:color="auto"/>
            <w:left w:val="none" w:sz="0" w:space="0" w:color="auto"/>
            <w:bottom w:val="none" w:sz="0" w:space="0" w:color="auto"/>
            <w:right w:val="none" w:sz="0" w:space="0" w:color="auto"/>
          </w:divBdr>
        </w:div>
        <w:div w:id="1687554207">
          <w:marLeft w:val="0"/>
          <w:marRight w:val="0"/>
          <w:marTop w:val="0"/>
          <w:marBottom w:val="0"/>
          <w:divBdr>
            <w:top w:val="none" w:sz="0" w:space="0" w:color="auto"/>
            <w:left w:val="none" w:sz="0" w:space="0" w:color="auto"/>
            <w:bottom w:val="none" w:sz="0" w:space="0" w:color="auto"/>
            <w:right w:val="none" w:sz="0" w:space="0" w:color="auto"/>
          </w:divBdr>
        </w:div>
        <w:div w:id="953900838">
          <w:marLeft w:val="0"/>
          <w:marRight w:val="0"/>
          <w:marTop w:val="0"/>
          <w:marBottom w:val="0"/>
          <w:divBdr>
            <w:top w:val="none" w:sz="0" w:space="0" w:color="auto"/>
            <w:left w:val="none" w:sz="0" w:space="0" w:color="auto"/>
            <w:bottom w:val="none" w:sz="0" w:space="0" w:color="auto"/>
            <w:right w:val="none" w:sz="0" w:space="0" w:color="auto"/>
          </w:divBdr>
        </w:div>
        <w:div w:id="1630547152">
          <w:marLeft w:val="0"/>
          <w:marRight w:val="0"/>
          <w:marTop w:val="0"/>
          <w:marBottom w:val="0"/>
          <w:divBdr>
            <w:top w:val="none" w:sz="0" w:space="0" w:color="auto"/>
            <w:left w:val="none" w:sz="0" w:space="0" w:color="auto"/>
            <w:bottom w:val="none" w:sz="0" w:space="0" w:color="auto"/>
            <w:right w:val="none" w:sz="0" w:space="0" w:color="auto"/>
          </w:divBdr>
        </w:div>
        <w:div w:id="1057971710">
          <w:marLeft w:val="0"/>
          <w:marRight w:val="0"/>
          <w:marTop w:val="0"/>
          <w:marBottom w:val="0"/>
          <w:divBdr>
            <w:top w:val="none" w:sz="0" w:space="0" w:color="auto"/>
            <w:left w:val="none" w:sz="0" w:space="0" w:color="auto"/>
            <w:bottom w:val="none" w:sz="0" w:space="0" w:color="auto"/>
            <w:right w:val="none" w:sz="0" w:space="0" w:color="auto"/>
          </w:divBdr>
        </w:div>
        <w:div w:id="242838094">
          <w:marLeft w:val="0"/>
          <w:marRight w:val="0"/>
          <w:marTop w:val="0"/>
          <w:marBottom w:val="0"/>
          <w:divBdr>
            <w:top w:val="none" w:sz="0" w:space="0" w:color="auto"/>
            <w:left w:val="none" w:sz="0" w:space="0" w:color="auto"/>
            <w:bottom w:val="none" w:sz="0" w:space="0" w:color="auto"/>
            <w:right w:val="none" w:sz="0" w:space="0" w:color="auto"/>
          </w:divBdr>
        </w:div>
        <w:div w:id="1540968574">
          <w:marLeft w:val="0"/>
          <w:marRight w:val="0"/>
          <w:marTop w:val="0"/>
          <w:marBottom w:val="0"/>
          <w:divBdr>
            <w:top w:val="none" w:sz="0" w:space="0" w:color="auto"/>
            <w:left w:val="none" w:sz="0" w:space="0" w:color="auto"/>
            <w:bottom w:val="none" w:sz="0" w:space="0" w:color="auto"/>
            <w:right w:val="none" w:sz="0" w:space="0" w:color="auto"/>
          </w:divBdr>
        </w:div>
        <w:div w:id="112872459">
          <w:marLeft w:val="0"/>
          <w:marRight w:val="0"/>
          <w:marTop w:val="0"/>
          <w:marBottom w:val="0"/>
          <w:divBdr>
            <w:top w:val="none" w:sz="0" w:space="0" w:color="auto"/>
            <w:left w:val="none" w:sz="0" w:space="0" w:color="auto"/>
            <w:bottom w:val="none" w:sz="0" w:space="0" w:color="auto"/>
            <w:right w:val="none" w:sz="0" w:space="0" w:color="auto"/>
          </w:divBdr>
        </w:div>
        <w:div w:id="1833108412">
          <w:marLeft w:val="0"/>
          <w:marRight w:val="0"/>
          <w:marTop w:val="0"/>
          <w:marBottom w:val="0"/>
          <w:divBdr>
            <w:top w:val="none" w:sz="0" w:space="0" w:color="auto"/>
            <w:left w:val="none" w:sz="0" w:space="0" w:color="auto"/>
            <w:bottom w:val="none" w:sz="0" w:space="0" w:color="auto"/>
            <w:right w:val="none" w:sz="0" w:space="0" w:color="auto"/>
          </w:divBdr>
        </w:div>
        <w:div w:id="1429350031">
          <w:marLeft w:val="0"/>
          <w:marRight w:val="0"/>
          <w:marTop w:val="0"/>
          <w:marBottom w:val="0"/>
          <w:divBdr>
            <w:top w:val="none" w:sz="0" w:space="0" w:color="auto"/>
            <w:left w:val="none" w:sz="0" w:space="0" w:color="auto"/>
            <w:bottom w:val="none" w:sz="0" w:space="0" w:color="auto"/>
            <w:right w:val="none" w:sz="0" w:space="0" w:color="auto"/>
          </w:divBdr>
        </w:div>
      </w:divsChild>
    </w:div>
    <w:div w:id="1540430193">
      <w:bodyDiv w:val="1"/>
      <w:marLeft w:val="0"/>
      <w:marRight w:val="0"/>
      <w:marTop w:val="0"/>
      <w:marBottom w:val="0"/>
      <w:divBdr>
        <w:top w:val="none" w:sz="0" w:space="0" w:color="auto"/>
        <w:left w:val="none" w:sz="0" w:space="0" w:color="auto"/>
        <w:bottom w:val="none" w:sz="0" w:space="0" w:color="auto"/>
        <w:right w:val="none" w:sz="0" w:space="0" w:color="auto"/>
      </w:divBdr>
    </w:div>
    <w:div w:id="1614895092">
      <w:bodyDiv w:val="1"/>
      <w:marLeft w:val="0"/>
      <w:marRight w:val="0"/>
      <w:marTop w:val="0"/>
      <w:marBottom w:val="0"/>
      <w:divBdr>
        <w:top w:val="none" w:sz="0" w:space="0" w:color="auto"/>
        <w:left w:val="none" w:sz="0" w:space="0" w:color="auto"/>
        <w:bottom w:val="none" w:sz="0" w:space="0" w:color="auto"/>
        <w:right w:val="none" w:sz="0" w:space="0" w:color="auto"/>
      </w:divBdr>
    </w:div>
    <w:div w:id="1640525460">
      <w:bodyDiv w:val="1"/>
      <w:marLeft w:val="0"/>
      <w:marRight w:val="0"/>
      <w:marTop w:val="0"/>
      <w:marBottom w:val="0"/>
      <w:divBdr>
        <w:top w:val="none" w:sz="0" w:space="0" w:color="auto"/>
        <w:left w:val="none" w:sz="0" w:space="0" w:color="auto"/>
        <w:bottom w:val="none" w:sz="0" w:space="0" w:color="auto"/>
        <w:right w:val="none" w:sz="0" w:space="0" w:color="auto"/>
      </w:divBdr>
    </w:div>
    <w:div w:id="1654916890">
      <w:bodyDiv w:val="1"/>
      <w:marLeft w:val="0"/>
      <w:marRight w:val="0"/>
      <w:marTop w:val="0"/>
      <w:marBottom w:val="0"/>
      <w:divBdr>
        <w:top w:val="none" w:sz="0" w:space="0" w:color="auto"/>
        <w:left w:val="none" w:sz="0" w:space="0" w:color="auto"/>
        <w:bottom w:val="none" w:sz="0" w:space="0" w:color="auto"/>
        <w:right w:val="none" w:sz="0" w:space="0" w:color="auto"/>
      </w:divBdr>
    </w:div>
    <w:div w:id="1662467477">
      <w:bodyDiv w:val="1"/>
      <w:marLeft w:val="0"/>
      <w:marRight w:val="0"/>
      <w:marTop w:val="0"/>
      <w:marBottom w:val="0"/>
      <w:divBdr>
        <w:top w:val="none" w:sz="0" w:space="0" w:color="auto"/>
        <w:left w:val="none" w:sz="0" w:space="0" w:color="auto"/>
        <w:bottom w:val="none" w:sz="0" w:space="0" w:color="auto"/>
        <w:right w:val="none" w:sz="0" w:space="0" w:color="auto"/>
      </w:divBdr>
      <w:divsChild>
        <w:div w:id="465120702">
          <w:marLeft w:val="0"/>
          <w:marRight w:val="0"/>
          <w:marTop w:val="0"/>
          <w:marBottom w:val="0"/>
          <w:divBdr>
            <w:top w:val="none" w:sz="0" w:space="0" w:color="auto"/>
            <w:left w:val="none" w:sz="0" w:space="0" w:color="auto"/>
            <w:bottom w:val="none" w:sz="0" w:space="0" w:color="auto"/>
            <w:right w:val="none" w:sz="0" w:space="0" w:color="auto"/>
          </w:divBdr>
        </w:div>
      </w:divsChild>
    </w:div>
    <w:div w:id="1774671719">
      <w:bodyDiv w:val="1"/>
      <w:marLeft w:val="0"/>
      <w:marRight w:val="0"/>
      <w:marTop w:val="0"/>
      <w:marBottom w:val="0"/>
      <w:divBdr>
        <w:top w:val="none" w:sz="0" w:space="0" w:color="auto"/>
        <w:left w:val="none" w:sz="0" w:space="0" w:color="auto"/>
        <w:bottom w:val="none" w:sz="0" w:space="0" w:color="auto"/>
        <w:right w:val="none" w:sz="0" w:space="0" w:color="auto"/>
      </w:divBdr>
    </w:div>
    <w:div w:id="1814372615">
      <w:bodyDiv w:val="1"/>
      <w:marLeft w:val="0"/>
      <w:marRight w:val="0"/>
      <w:marTop w:val="0"/>
      <w:marBottom w:val="0"/>
      <w:divBdr>
        <w:top w:val="none" w:sz="0" w:space="0" w:color="auto"/>
        <w:left w:val="none" w:sz="0" w:space="0" w:color="auto"/>
        <w:bottom w:val="none" w:sz="0" w:space="0" w:color="auto"/>
        <w:right w:val="none" w:sz="0" w:space="0" w:color="auto"/>
      </w:divBdr>
    </w:div>
    <w:div w:id="1829520887">
      <w:bodyDiv w:val="1"/>
      <w:marLeft w:val="0"/>
      <w:marRight w:val="0"/>
      <w:marTop w:val="0"/>
      <w:marBottom w:val="0"/>
      <w:divBdr>
        <w:top w:val="none" w:sz="0" w:space="0" w:color="auto"/>
        <w:left w:val="none" w:sz="0" w:space="0" w:color="auto"/>
        <w:bottom w:val="none" w:sz="0" w:space="0" w:color="auto"/>
        <w:right w:val="none" w:sz="0" w:space="0" w:color="auto"/>
      </w:divBdr>
    </w:div>
    <w:div w:id="1842507542">
      <w:bodyDiv w:val="1"/>
      <w:marLeft w:val="0"/>
      <w:marRight w:val="0"/>
      <w:marTop w:val="0"/>
      <w:marBottom w:val="0"/>
      <w:divBdr>
        <w:top w:val="none" w:sz="0" w:space="0" w:color="auto"/>
        <w:left w:val="none" w:sz="0" w:space="0" w:color="auto"/>
        <w:bottom w:val="none" w:sz="0" w:space="0" w:color="auto"/>
        <w:right w:val="none" w:sz="0" w:space="0" w:color="auto"/>
      </w:divBdr>
    </w:div>
    <w:div w:id="1893467017">
      <w:bodyDiv w:val="1"/>
      <w:marLeft w:val="0"/>
      <w:marRight w:val="0"/>
      <w:marTop w:val="0"/>
      <w:marBottom w:val="0"/>
      <w:divBdr>
        <w:top w:val="none" w:sz="0" w:space="0" w:color="auto"/>
        <w:left w:val="none" w:sz="0" w:space="0" w:color="auto"/>
        <w:bottom w:val="none" w:sz="0" w:space="0" w:color="auto"/>
        <w:right w:val="none" w:sz="0" w:space="0" w:color="auto"/>
      </w:divBdr>
    </w:div>
    <w:div w:id="1907302209">
      <w:bodyDiv w:val="1"/>
      <w:marLeft w:val="0"/>
      <w:marRight w:val="0"/>
      <w:marTop w:val="0"/>
      <w:marBottom w:val="0"/>
      <w:divBdr>
        <w:top w:val="none" w:sz="0" w:space="0" w:color="auto"/>
        <w:left w:val="none" w:sz="0" w:space="0" w:color="auto"/>
        <w:bottom w:val="none" w:sz="0" w:space="0" w:color="auto"/>
        <w:right w:val="none" w:sz="0" w:space="0" w:color="auto"/>
      </w:divBdr>
      <w:divsChild>
        <w:div w:id="491289945">
          <w:marLeft w:val="0"/>
          <w:marRight w:val="0"/>
          <w:marTop w:val="75"/>
          <w:marBottom w:val="75"/>
          <w:divBdr>
            <w:top w:val="none" w:sz="0" w:space="0" w:color="auto"/>
            <w:left w:val="none" w:sz="0" w:space="0" w:color="auto"/>
            <w:bottom w:val="none" w:sz="0" w:space="0" w:color="auto"/>
            <w:right w:val="none" w:sz="0" w:space="0" w:color="auto"/>
          </w:divBdr>
        </w:div>
        <w:div w:id="1617907972">
          <w:marLeft w:val="0"/>
          <w:marRight w:val="0"/>
          <w:marTop w:val="75"/>
          <w:marBottom w:val="75"/>
          <w:divBdr>
            <w:top w:val="none" w:sz="0" w:space="0" w:color="auto"/>
            <w:left w:val="none" w:sz="0" w:space="0" w:color="auto"/>
            <w:bottom w:val="none" w:sz="0" w:space="0" w:color="auto"/>
            <w:right w:val="none" w:sz="0" w:space="0" w:color="auto"/>
          </w:divBdr>
        </w:div>
      </w:divsChild>
    </w:div>
    <w:div w:id="1970012538">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sChild>
        <w:div w:id="687559735">
          <w:marLeft w:val="0"/>
          <w:marRight w:val="0"/>
          <w:marTop w:val="0"/>
          <w:marBottom w:val="0"/>
          <w:divBdr>
            <w:top w:val="none" w:sz="0" w:space="0" w:color="auto"/>
            <w:left w:val="none" w:sz="0" w:space="0" w:color="auto"/>
            <w:bottom w:val="none" w:sz="0" w:space="0" w:color="auto"/>
            <w:right w:val="none" w:sz="0" w:space="0" w:color="auto"/>
          </w:divBdr>
        </w:div>
      </w:divsChild>
    </w:div>
    <w:div w:id="1978757842">
      <w:bodyDiv w:val="1"/>
      <w:marLeft w:val="0"/>
      <w:marRight w:val="0"/>
      <w:marTop w:val="0"/>
      <w:marBottom w:val="0"/>
      <w:divBdr>
        <w:top w:val="none" w:sz="0" w:space="0" w:color="auto"/>
        <w:left w:val="none" w:sz="0" w:space="0" w:color="auto"/>
        <w:bottom w:val="none" w:sz="0" w:space="0" w:color="auto"/>
        <w:right w:val="none" w:sz="0" w:space="0" w:color="auto"/>
      </w:divBdr>
      <w:divsChild>
        <w:div w:id="272253418">
          <w:marLeft w:val="0"/>
          <w:marRight w:val="0"/>
          <w:marTop w:val="0"/>
          <w:marBottom w:val="0"/>
          <w:divBdr>
            <w:top w:val="none" w:sz="0" w:space="0" w:color="auto"/>
            <w:left w:val="none" w:sz="0" w:space="0" w:color="auto"/>
            <w:bottom w:val="none" w:sz="0" w:space="0" w:color="auto"/>
            <w:right w:val="none" w:sz="0" w:space="0" w:color="auto"/>
          </w:divBdr>
        </w:div>
        <w:div w:id="1316495615">
          <w:marLeft w:val="0"/>
          <w:marRight w:val="0"/>
          <w:marTop w:val="0"/>
          <w:marBottom w:val="0"/>
          <w:divBdr>
            <w:top w:val="none" w:sz="0" w:space="0" w:color="auto"/>
            <w:left w:val="none" w:sz="0" w:space="0" w:color="auto"/>
            <w:bottom w:val="none" w:sz="0" w:space="0" w:color="auto"/>
            <w:right w:val="none" w:sz="0" w:space="0" w:color="auto"/>
          </w:divBdr>
        </w:div>
        <w:div w:id="1507675508">
          <w:marLeft w:val="0"/>
          <w:marRight w:val="0"/>
          <w:marTop w:val="0"/>
          <w:marBottom w:val="0"/>
          <w:divBdr>
            <w:top w:val="none" w:sz="0" w:space="0" w:color="auto"/>
            <w:left w:val="none" w:sz="0" w:space="0" w:color="auto"/>
            <w:bottom w:val="none" w:sz="0" w:space="0" w:color="auto"/>
            <w:right w:val="none" w:sz="0" w:space="0" w:color="auto"/>
          </w:divBdr>
        </w:div>
      </w:divsChild>
    </w:div>
    <w:div w:id="2054034013">
      <w:bodyDiv w:val="1"/>
      <w:marLeft w:val="0"/>
      <w:marRight w:val="0"/>
      <w:marTop w:val="0"/>
      <w:marBottom w:val="0"/>
      <w:divBdr>
        <w:top w:val="none" w:sz="0" w:space="0" w:color="auto"/>
        <w:left w:val="none" w:sz="0" w:space="0" w:color="auto"/>
        <w:bottom w:val="none" w:sz="0" w:space="0" w:color="auto"/>
        <w:right w:val="none" w:sz="0" w:space="0" w:color="auto"/>
      </w:divBdr>
    </w:div>
    <w:div w:id="2069723952">
      <w:bodyDiv w:val="1"/>
      <w:marLeft w:val="0"/>
      <w:marRight w:val="0"/>
      <w:marTop w:val="0"/>
      <w:marBottom w:val="0"/>
      <w:divBdr>
        <w:top w:val="none" w:sz="0" w:space="0" w:color="auto"/>
        <w:left w:val="none" w:sz="0" w:space="0" w:color="auto"/>
        <w:bottom w:val="none" w:sz="0" w:space="0" w:color="auto"/>
        <w:right w:val="none" w:sz="0" w:space="0" w:color="auto"/>
      </w:divBdr>
    </w:div>
    <w:div w:id="2098165198">
      <w:bodyDiv w:val="1"/>
      <w:marLeft w:val="0"/>
      <w:marRight w:val="0"/>
      <w:marTop w:val="0"/>
      <w:marBottom w:val="0"/>
      <w:divBdr>
        <w:top w:val="none" w:sz="0" w:space="0" w:color="auto"/>
        <w:left w:val="none" w:sz="0" w:space="0" w:color="auto"/>
        <w:bottom w:val="none" w:sz="0" w:space="0" w:color="auto"/>
        <w:right w:val="none" w:sz="0" w:space="0" w:color="auto"/>
      </w:divBdr>
    </w:div>
    <w:div w:id="2103991617">
      <w:bodyDiv w:val="1"/>
      <w:marLeft w:val="0"/>
      <w:marRight w:val="0"/>
      <w:marTop w:val="0"/>
      <w:marBottom w:val="0"/>
      <w:divBdr>
        <w:top w:val="none" w:sz="0" w:space="0" w:color="auto"/>
        <w:left w:val="none" w:sz="0" w:space="0" w:color="auto"/>
        <w:bottom w:val="none" w:sz="0" w:space="0" w:color="auto"/>
        <w:right w:val="none" w:sz="0" w:space="0" w:color="auto"/>
      </w:divBdr>
    </w:div>
    <w:div w:id="2113816543">
      <w:bodyDiv w:val="1"/>
      <w:marLeft w:val="0"/>
      <w:marRight w:val="0"/>
      <w:marTop w:val="0"/>
      <w:marBottom w:val="0"/>
      <w:divBdr>
        <w:top w:val="none" w:sz="0" w:space="0" w:color="auto"/>
        <w:left w:val="none" w:sz="0" w:space="0" w:color="auto"/>
        <w:bottom w:val="none" w:sz="0" w:space="0" w:color="auto"/>
        <w:right w:val="none" w:sz="0" w:space="0" w:color="auto"/>
      </w:divBdr>
    </w:div>
    <w:div w:id="2137601692">
      <w:bodyDiv w:val="1"/>
      <w:marLeft w:val="0"/>
      <w:marRight w:val="0"/>
      <w:marTop w:val="0"/>
      <w:marBottom w:val="0"/>
      <w:divBdr>
        <w:top w:val="none" w:sz="0" w:space="0" w:color="auto"/>
        <w:left w:val="none" w:sz="0" w:space="0" w:color="auto"/>
        <w:bottom w:val="none" w:sz="0" w:space="0" w:color="auto"/>
        <w:right w:val="none" w:sz="0" w:space="0" w:color="auto"/>
      </w:divBdr>
      <w:divsChild>
        <w:div w:id="772869713">
          <w:marLeft w:val="360"/>
          <w:marRight w:val="0"/>
          <w:marTop w:val="280"/>
          <w:marBottom w:val="280"/>
          <w:divBdr>
            <w:top w:val="none" w:sz="0" w:space="0" w:color="auto"/>
            <w:left w:val="none" w:sz="0" w:space="0" w:color="auto"/>
            <w:bottom w:val="none" w:sz="0" w:space="0" w:color="auto"/>
            <w:right w:val="none" w:sz="0" w:space="0" w:color="auto"/>
          </w:divBdr>
        </w:div>
        <w:div w:id="1366369239">
          <w:marLeft w:val="360"/>
          <w:marRight w:val="0"/>
          <w:marTop w:val="280"/>
          <w:marBottom w:val="280"/>
          <w:divBdr>
            <w:top w:val="none" w:sz="0" w:space="0" w:color="auto"/>
            <w:left w:val="none" w:sz="0" w:space="0" w:color="auto"/>
            <w:bottom w:val="none" w:sz="0" w:space="0" w:color="auto"/>
            <w:right w:val="none" w:sz="0" w:space="0" w:color="auto"/>
          </w:divBdr>
        </w:div>
        <w:div w:id="1882403079">
          <w:marLeft w:val="360"/>
          <w:marRight w:val="0"/>
          <w:marTop w:val="280"/>
          <w:marBottom w:val="280"/>
          <w:divBdr>
            <w:top w:val="none" w:sz="0" w:space="0" w:color="auto"/>
            <w:left w:val="none" w:sz="0" w:space="0" w:color="auto"/>
            <w:bottom w:val="none" w:sz="0" w:space="0" w:color="auto"/>
            <w:right w:val="none" w:sz="0" w:space="0" w:color="auto"/>
          </w:divBdr>
        </w:div>
      </w:divsChild>
    </w:div>
    <w:div w:id="21406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jpllnet.sfsu.edu/10.1111/jora.12228"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eproc.2022.104693"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1011-836F-4CAB-A270-2024CC4A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195</TotalTime>
  <Pages>37</Pages>
  <Words>16318</Words>
  <Characters>93017</Characters>
  <Application>Microsoft Office Word</Application>
  <DocSecurity>0</DocSecurity>
  <Lines>775</Lines>
  <Paragraphs>218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Zena R</vt:lpstr>
      <vt:lpstr>Zena R</vt:lpstr>
    </vt:vector>
  </TitlesOfParts>
  <Manager/>
  <Company>Pennsylvania State University</Company>
  <LinksUpToDate>false</LinksUpToDate>
  <CharactersWithSpaces>109117</CharactersWithSpaces>
  <SharedDoc>false</SharedDoc>
  <HyperlinkBase/>
  <HLinks>
    <vt:vector size="6" baseType="variant">
      <vt:variant>
        <vt:i4>5636221</vt:i4>
      </vt:variant>
      <vt:variant>
        <vt:i4>0</vt:i4>
      </vt:variant>
      <vt:variant>
        <vt:i4>0</vt:i4>
      </vt:variant>
      <vt:variant>
        <vt:i4>5</vt:i4>
      </vt:variant>
      <vt:variant>
        <vt:lpwstr>mailto:mello@berkeley.edu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Zena R</dc:title>
  <dc:subject/>
  <dc:creator>Center for Academic Computing</dc:creator>
  <cp:keywords/>
  <dc:description/>
  <cp:lastModifiedBy>Tiffany Chiem Wong</cp:lastModifiedBy>
  <cp:revision>16</cp:revision>
  <cp:lastPrinted>2021-06-06T23:29:00Z</cp:lastPrinted>
  <dcterms:created xsi:type="dcterms:W3CDTF">2024-05-14T22:35:00Z</dcterms:created>
  <dcterms:modified xsi:type="dcterms:W3CDTF">2024-07-10T21:54:00Z</dcterms:modified>
  <cp:category/>
</cp:coreProperties>
</file>